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02CA5" w14:textId="23F4948F" w:rsidR="00152526" w:rsidRPr="00A22F90" w:rsidRDefault="00267339" w:rsidP="00A22F90">
      <w:pPr>
        <w:spacing w:before="74"/>
        <w:ind w:left="238"/>
        <w:jc w:val="both"/>
        <w:rPr>
          <w:i/>
          <w:color w:val="00B050"/>
        </w:rPr>
      </w:pPr>
      <w:r>
        <w:rPr>
          <w:i/>
          <w:color w:val="00B050"/>
        </w:rPr>
        <w:t>Verzija 3.</w:t>
      </w:r>
      <w:r w:rsidR="002406C9">
        <w:rPr>
          <w:i/>
          <w:color w:val="00B050"/>
        </w:rPr>
        <w:t>2</w:t>
      </w:r>
      <w:r>
        <w:rPr>
          <w:i/>
          <w:color w:val="00B050"/>
        </w:rPr>
        <w:t xml:space="preserve">, </w:t>
      </w:r>
      <w:ins w:id="0" w:author="Ivan Čulinović" w:date="2026-03-09T12:23:00Z">
        <w:r w:rsidR="00070EB2">
          <w:rPr>
            <w:i/>
            <w:color w:val="00B050"/>
          </w:rPr>
          <w:t>9</w:t>
        </w:r>
      </w:ins>
      <w:bookmarkStart w:id="1" w:name="_GoBack"/>
      <w:bookmarkEnd w:id="1"/>
      <w:del w:id="2" w:author="Jasna Ikić Komesar" w:date="2026-02-27T09:07:00Z">
        <w:r w:rsidR="003E27B8" w:rsidDel="00A22F90">
          <w:rPr>
            <w:i/>
            <w:color w:val="00B050"/>
          </w:rPr>
          <w:delText>27</w:delText>
        </w:r>
      </w:del>
      <w:r w:rsidR="002A5B1E">
        <w:rPr>
          <w:i/>
          <w:color w:val="00B050"/>
        </w:rPr>
        <w:t>.</w:t>
      </w:r>
      <w:r>
        <w:rPr>
          <w:i/>
          <w:color w:val="00B050"/>
        </w:rPr>
        <w:t xml:space="preserve"> </w:t>
      </w:r>
      <w:ins w:id="3" w:author="Jasna Ikić Komesar" w:date="2026-02-27T09:06:00Z">
        <w:r w:rsidR="00A22F90">
          <w:rPr>
            <w:i/>
            <w:color w:val="00B050"/>
          </w:rPr>
          <w:t>ož</w:t>
        </w:r>
      </w:ins>
      <w:ins w:id="4" w:author="Jasna Ikić Komesar" w:date="2026-02-27T09:07:00Z">
        <w:r w:rsidR="00A22F90">
          <w:rPr>
            <w:i/>
            <w:color w:val="00B050"/>
          </w:rPr>
          <w:t>ujka</w:t>
        </w:r>
      </w:ins>
      <w:del w:id="5" w:author="Jasna Ikić Komesar" w:date="2026-02-27T09:06:00Z">
        <w:r w:rsidR="002406C9" w:rsidDel="00A22F90">
          <w:rPr>
            <w:i/>
            <w:color w:val="00B050"/>
          </w:rPr>
          <w:delText>rujna</w:delText>
        </w:r>
      </w:del>
      <w:r w:rsidR="002406C9">
        <w:rPr>
          <w:i/>
          <w:color w:val="00B050"/>
        </w:rPr>
        <w:t xml:space="preserve"> </w:t>
      </w:r>
      <w:r>
        <w:rPr>
          <w:i/>
          <w:color w:val="00B050"/>
        </w:rPr>
        <w:t>202</w:t>
      </w:r>
      <w:ins w:id="6" w:author="Jasna Ikić Komesar" w:date="2026-02-27T09:06:00Z">
        <w:r w:rsidR="00A22F90">
          <w:rPr>
            <w:i/>
            <w:color w:val="00B050"/>
          </w:rPr>
          <w:t>6</w:t>
        </w:r>
      </w:ins>
      <w:del w:id="7" w:author="Jasna Ikić Komesar" w:date="2026-02-27T09:06:00Z">
        <w:r w:rsidR="004708FE" w:rsidDel="00A22F90">
          <w:rPr>
            <w:i/>
            <w:color w:val="00B050"/>
          </w:rPr>
          <w:delText>1</w:delText>
        </w:r>
      </w:del>
      <w:r>
        <w:rPr>
          <w:i/>
          <w:color w:val="00B050"/>
        </w:rPr>
        <w:t>. godine</w:t>
      </w:r>
    </w:p>
    <w:p w14:paraId="433D7542" w14:textId="77777777" w:rsidR="00152526" w:rsidRDefault="00152526">
      <w:pPr>
        <w:pStyle w:val="BodyText"/>
        <w:spacing w:before="11"/>
        <w:ind w:left="0"/>
        <w:rPr>
          <w:i/>
          <w:sz w:val="21"/>
        </w:rPr>
      </w:pPr>
    </w:p>
    <w:p w14:paraId="27C82B1C" w14:textId="77777777" w:rsidR="00152526" w:rsidRDefault="00267339">
      <w:pPr>
        <w:pStyle w:val="Heading1"/>
        <w:ind w:left="896"/>
      </w:pPr>
      <w:r>
        <w:t>Uputa o sadržaju i načinu prilaganja informacija o lijeku u nacionalnom postupku</w:t>
      </w:r>
    </w:p>
    <w:p w14:paraId="452AAB9C" w14:textId="77777777" w:rsidR="00152526" w:rsidRPr="00CA5E91" w:rsidRDefault="00152526">
      <w:pPr>
        <w:pStyle w:val="BodyText"/>
        <w:spacing w:before="10"/>
        <w:ind w:left="0"/>
      </w:pPr>
    </w:p>
    <w:p w14:paraId="110662BB" w14:textId="77777777" w:rsidR="00152526" w:rsidRDefault="00267339">
      <w:pPr>
        <w:pStyle w:val="BodyText"/>
        <w:spacing w:before="1"/>
      </w:pPr>
      <w:r>
        <w:t>Uvod</w:t>
      </w:r>
    </w:p>
    <w:p w14:paraId="3D06585B" w14:textId="77777777" w:rsidR="00152526" w:rsidRDefault="00152526">
      <w:pPr>
        <w:pStyle w:val="BodyText"/>
        <w:spacing w:before="11"/>
        <w:ind w:left="0"/>
      </w:pPr>
    </w:p>
    <w:p w14:paraId="37786C48" w14:textId="1BBCD684" w:rsidR="00152526" w:rsidRDefault="00267339">
      <w:pPr>
        <w:pStyle w:val="BodyText"/>
        <w:spacing w:line="247" w:lineRule="auto"/>
        <w:ind w:right="254"/>
        <w:jc w:val="both"/>
      </w:pPr>
      <w:r>
        <w:t>Uputa o sadržaju i načinu prilaganja informacija o lijeku namijenjena je podnositeljima zahtjeva/nositeljima odobrenja kao vodič za izradu prijedloga informacija o lijeku u skladu s propisima (informacije o lijeku: sažetak opisa svojstava lijeka, uputu o lijeku i označivanje lijeka), korištenjem predloška za izradu informacija o lijeku u nacionalnom postupku davanja odobrenja u Republici Hrvatskoj (u daljnjem tekstu: predložak)</w:t>
      </w:r>
      <w:r>
        <w:rPr>
          <w:b/>
        </w:rPr>
        <w:t xml:space="preserve">, </w:t>
      </w:r>
      <w:r>
        <w:t>koji je dostupan</w:t>
      </w:r>
      <w:r>
        <w:rPr>
          <w:spacing w:val="-8"/>
        </w:rPr>
        <w:t xml:space="preserve"> </w:t>
      </w:r>
      <w:r w:rsidR="001C78A0">
        <w:fldChar w:fldCharType="begin"/>
      </w:r>
      <w:ins w:id="8" w:author="Jasna Ikić Komesar" w:date="2025-10-30T10:32:00Z">
        <w:r w:rsidR="00423055">
          <w:instrText xml:space="preserve">HYPERLINK "https://www.halmed.hr/fdsak3jnFsk1Kfa/ostale_stranice/Predlozak-za-izradu-informacija-o-lijeku-u-nacionalnom-postupku_v3_2.doc" \h </w:instrText>
        </w:r>
      </w:ins>
      <w:del w:id="9" w:author="Jasna Ikić Komesar" w:date="2025-10-28T15:27:00Z">
        <w:r w:rsidR="001C78A0" w:rsidDel="007D6C26">
          <w:delInstrText xml:space="preserve"> HYPERLINK "http://www.halmed.hr/fdsak3jnFsk1Kfa/ostale_stranice/Predlozak-za-izradu-informacija-o-lijeku-u-nacionalnom-postupku_v3_0.doc" \h </w:delInstrText>
        </w:r>
      </w:del>
      <w:r w:rsidR="001C78A0">
        <w:fldChar w:fldCharType="separate"/>
      </w:r>
      <w:r>
        <w:rPr>
          <w:color w:val="0000FF"/>
          <w:u w:val="single" w:color="0000FF"/>
        </w:rPr>
        <w:t>ovdje</w:t>
      </w:r>
      <w:r>
        <w:t>.</w:t>
      </w:r>
      <w:r w:rsidR="001C78A0">
        <w:fldChar w:fldCharType="end"/>
      </w:r>
    </w:p>
    <w:p w14:paraId="21DEDC1A" w14:textId="77777777" w:rsidR="00152526" w:rsidRDefault="00152526">
      <w:pPr>
        <w:pStyle w:val="BodyText"/>
        <w:spacing w:before="5"/>
        <w:ind w:left="0"/>
        <w:rPr>
          <w:sz w:val="14"/>
        </w:rPr>
      </w:pPr>
    </w:p>
    <w:p w14:paraId="7DAE9208" w14:textId="77777777" w:rsidR="00152526" w:rsidRDefault="00267339">
      <w:pPr>
        <w:pStyle w:val="BodyText"/>
        <w:spacing w:before="91" w:line="247" w:lineRule="auto"/>
        <w:ind w:right="254"/>
        <w:jc w:val="both"/>
      </w:pPr>
      <w:r>
        <w:t>Sadržaj informacija o lijeku propisan je Zakonom o lijekovima (Glava 7. Označivanje, uputa o lijeku i sažetak opisa svojstava lijeka), a informacije o lijeku moraju se priložiti uz zahtjeve za davanje odobrenja za stavljanje lijeka u promet (u daljnjem tekstu: odobrenje), izmjenu kada  uvjetuje promjenu informacija o lijeku, obnovu i prijenos odobrenja.</w:t>
      </w:r>
    </w:p>
    <w:p w14:paraId="2D252CC7" w14:textId="77777777" w:rsidR="00152526" w:rsidRDefault="00152526">
      <w:pPr>
        <w:pStyle w:val="BodyText"/>
        <w:spacing w:before="5"/>
        <w:ind w:left="0"/>
      </w:pPr>
    </w:p>
    <w:p w14:paraId="0633891E" w14:textId="77777777" w:rsidR="00152526" w:rsidRDefault="00267339">
      <w:pPr>
        <w:pStyle w:val="BodyText"/>
      </w:pPr>
      <w:r>
        <w:t>Agencija za lijekove i medicinske proizvode (HALMED) ovu uputu objavljuje sukladno člancima 94.,</w:t>
      </w:r>
    </w:p>
    <w:p w14:paraId="021FE792" w14:textId="37FC7F48" w:rsidR="00152526" w:rsidRDefault="00267339">
      <w:pPr>
        <w:pStyle w:val="ListParagraph"/>
        <w:numPr>
          <w:ilvl w:val="0"/>
          <w:numId w:val="10"/>
        </w:numPr>
        <w:tabs>
          <w:tab w:val="left" w:pos="574"/>
        </w:tabs>
        <w:spacing w:before="7" w:line="247" w:lineRule="auto"/>
        <w:ind w:right="256" w:firstLine="0"/>
        <w:jc w:val="both"/>
      </w:pPr>
      <w:r>
        <w:t>i 100. Zakona o lijekovima (Narodne novine br.</w:t>
      </w:r>
      <w:r>
        <w:rPr>
          <w:color w:val="0000FF"/>
        </w:rPr>
        <w:t xml:space="preserve"> </w:t>
      </w:r>
      <w:hyperlink r:id="rId8">
        <w:r>
          <w:rPr>
            <w:color w:val="0000FF"/>
            <w:u w:val="single" w:color="0000FF"/>
          </w:rPr>
          <w:t>76/13.</w:t>
        </w:r>
        <w:r>
          <w:t>,</w:t>
        </w:r>
      </w:hyperlink>
      <w:r w:rsidR="001C78A0">
        <w:fldChar w:fldCharType="begin"/>
      </w:r>
      <w:ins w:id="10" w:author="Jasna Ikić Komesar" w:date="2025-10-28T16:23:00Z">
        <w:r w:rsidR="00274EEA">
          <w:instrText xml:space="preserve">HYPERLINK "https://narodne-novine.nn.hr/clanci/sluzbeni/2014_07_90_1809.html" \h </w:instrText>
        </w:r>
      </w:ins>
      <w:del w:id="11" w:author="Jasna Ikić Komesar" w:date="2025-10-28T16:23:00Z">
        <w:r w:rsidR="001C78A0" w:rsidDel="00274EEA">
          <w:delInstrText xml:space="preserve"> HYPERLINK "http://narodne-novine.nn.hr/clanci/sluzbeni/2014_07_90_1809.html" \h </w:delInstrText>
        </w:r>
      </w:del>
      <w:r w:rsidR="001C78A0">
        <w:fldChar w:fldCharType="separate"/>
      </w:r>
      <w:r>
        <w:rPr>
          <w:color w:val="0000FF"/>
        </w:rPr>
        <w:t xml:space="preserve"> </w:t>
      </w:r>
      <w:r>
        <w:rPr>
          <w:color w:val="0000FF"/>
          <w:u w:val="single" w:color="0000FF"/>
        </w:rPr>
        <w:t>90/14.</w:t>
      </w:r>
      <w:r>
        <w:rPr>
          <w:color w:val="0000FF"/>
        </w:rPr>
        <w:t xml:space="preserve"> </w:t>
      </w:r>
      <w:r w:rsidR="001C78A0">
        <w:rPr>
          <w:color w:val="0000FF"/>
        </w:rPr>
        <w:fldChar w:fldCharType="end"/>
      </w:r>
      <w:ins w:id="12" w:author="Jasna Ikić Komesar" w:date="2025-11-12T10:46:00Z">
        <w:r w:rsidR="00500B20">
          <w:t>,</w:t>
        </w:r>
      </w:ins>
      <w:del w:id="13" w:author="Jasna Ikić Komesar" w:date="2025-11-12T10:46:00Z">
        <w:r w:rsidDel="00500B20">
          <w:delText>i</w:delText>
        </w:r>
      </w:del>
      <w:hyperlink r:id="rId9">
        <w:r>
          <w:rPr>
            <w:color w:val="0000FF"/>
          </w:rPr>
          <w:t xml:space="preserve"> </w:t>
        </w:r>
        <w:r>
          <w:rPr>
            <w:color w:val="0000FF"/>
            <w:u w:val="single" w:color="0000FF"/>
          </w:rPr>
          <w:t>100/18</w:t>
        </w:r>
        <w:r>
          <w:t>.</w:t>
        </w:r>
      </w:hyperlink>
      <w:ins w:id="14" w:author="Jasna Ikić Komesar" w:date="2025-11-12T10:46:00Z">
        <w:r w:rsidR="00500B20">
          <w:t xml:space="preserve"> </w:t>
        </w:r>
      </w:ins>
      <w:ins w:id="15" w:author="Jasna Ikić Komesar" w:date="2025-11-12T10:47:00Z">
        <w:r w:rsidR="00500B20">
          <w:t>i</w:t>
        </w:r>
      </w:ins>
      <w:ins w:id="16" w:author="Jasna Ikić Komesar" w:date="2025-11-12T10:46:00Z">
        <w:r w:rsidR="00500B20">
          <w:t xml:space="preserve"> </w:t>
        </w:r>
      </w:ins>
      <w:ins w:id="17" w:author="Jasna Ikić Komesar" w:date="2025-11-12T10:47:00Z">
        <w:r w:rsidR="00500B20">
          <w:fldChar w:fldCharType="begin"/>
        </w:r>
        <w:r w:rsidR="00500B20">
          <w:instrText xml:space="preserve"> HYPERLINK "https://narodne-novine.nn.hr/clanci/sluzbeni/2025_11_136_2014.html" </w:instrText>
        </w:r>
        <w:r w:rsidR="00500B20">
          <w:fldChar w:fldCharType="separate"/>
        </w:r>
        <w:r w:rsidR="00500B20" w:rsidRPr="00500B20">
          <w:rPr>
            <w:rStyle w:val="Hyperlink"/>
          </w:rPr>
          <w:t>136/25.</w:t>
        </w:r>
        <w:r w:rsidR="00500B20">
          <w:fldChar w:fldCharType="end"/>
        </w:r>
      </w:ins>
      <w:r>
        <w:t>, u daljnjem tekstu: ZOL) i člancima 78., 79. i 80. Pravilnika o davanju odobrenja za stavljanje lijeka u promet (Narodne novine br.</w:t>
      </w:r>
      <w:hyperlink r:id="rId10">
        <w:r>
          <w:rPr>
            <w:color w:val="0000FF"/>
          </w:rPr>
          <w:t xml:space="preserve"> </w:t>
        </w:r>
        <w:r>
          <w:rPr>
            <w:color w:val="0000FF"/>
            <w:u w:val="single" w:color="0000FF"/>
          </w:rPr>
          <w:t>83/13.</w:t>
        </w:r>
        <w:r>
          <w:rPr>
            <w:color w:val="0000FF"/>
          </w:rPr>
          <w:t xml:space="preserve"> </w:t>
        </w:r>
      </w:hyperlink>
      <w:ins w:id="18" w:author="Jasna Ikić Komesar" w:date="2026-02-26T14:01:00Z">
        <w:r w:rsidR="004E07BE">
          <w:t>,</w:t>
        </w:r>
      </w:ins>
      <w:del w:id="19" w:author="Jasna Ikić Komesar" w:date="2026-02-26T14:01:00Z">
        <w:r w:rsidDel="004E07BE">
          <w:delText>i</w:delText>
        </w:r>
      </w:del>
      <w:r w:rsidR="00D17852">
        <w:fldChar w:fldCharType="begin"/>
      </w:r>
      <w:r w:rsidR="00D17852">
        <w:instrText xml:space="preserve"> HYPERLINK "https://narodne-novine.nn.hr/clanci/sluzbeni/2020_03_28_659.html" \h </w:instrText>
      </w:r>
      <w:r w:rsidR="00D17852">
        <w:fldChar w:fldCharType="separate"/>
      </w:r>
      <w:r>
        <w:rPr>
          <w:color w:val="0000FF"/>
        </w:rPr>
        <w:t xml:space="preserve"> </w:t>
      </w:r>
      <w:r>
        <w:rPr>
          <w:color w:val="0000FF"/>
          <w:u w:val="single" w:color="0000FF"/>
        </w:rPr>
        <w:t>28/20.</w:t>
      </w:r>
      <w:del w:id="20" w:author="Jasna Ikić Komesar" w:date="2026-02-26T14:00:00Z">
        <w:r w:rsidDel="00C86761">
          <w:delText>,</w:delText>
        </w:r>
      </w:del>
      <w:r>
        <w:t xml:space="preserve"> </w:t>
      </w:r>
      <w:r w:rsidR="00D17852">
        <w:fldChar w:fldCharType="end"/>
      </w:r>
      <w:ins w:id="21" w:author="Jasna Ikić Komesar" w:date="2026-02-26T14:00:00Z">
        <w:r w:rsidR="00C86761">
          <w:rPr>
            <w:rStyle w:val="CommentReference"/>
          </w:rPr>
          <w:t xml:space="preserve">i </w:t>
        </w:r>
      </w:ins>
      <w:ins w:id="22" w:author="Jasna Ikić Komesar" w:date="2026-02-26T14:02:00Z">
        <w:r w:rsidR="002A1E40" w:rsidRPr="00771F91">
          <w:rPr>
            <w:rStyle w:val="CommentReference"/>
            <w:sz w:val="22"/>
            <w:szCs w:val="22"/>
          </w:rPr>
          <w:fldChar w:fldCharType="begin"/>
        </w:r>
        <w:r w:rsidR="002A1E40" w:rsidRPr="00771F91">
          <w:rPr>
            <w:rStyle w:val="CommentReference"/>
            <w:sz w:val="22"/>
            <w:szCs w:val="22"/>
            <w:rPrChange w:id="23" w:author="Jasna Ikić Komesar" w:date="2026-02-26T14:03:00Z">
              <w:rPr>
                <w:rStyle w:val="CommentReference"/>
              </w:rPr>
            </w:rPrChange>
          </w:rPr>
          <w:instrText xml:space="preserve"> HYPERLINK "https://narodne-novine.nn.hr/clanci/sluzbeni/2021_03_32_687.html" </w:instrText>
        </w:r>
        <w:r w:rsidR="002A1E40" w:rsidRPr="00771F91">
          <w:rPr>
            <w:rStyle w:val="CommentReference"/>
            <w:sz w:val="22"/>
            <w:szCs w:val="22"/>
          </w:rPr>
          <w:fldChar w:fldCharType="separate"/>
        </w:r>
        <w:r w:rsidR="002A1E40" w:rsidRPr="00771F91">
          <w:rPr>
            <w:rStyle w:val="Hyperlink"/>
          </w:rPr>
          <w:t>32/21.</w:t>
        </w:r>
        <w:r w:rsidR="002A1E40" w:rsidRPr="00771F91">
          <w:rPr>
            <w:rStyle w:val="CommentReference"/>
            <w:sz w:val="22"/>
            <w:szCs w:val="22"/>
          </w:rPr>
          <w:fldChar w:fldCharType="end"/>
        </w:r>
      </w:ins>
      <w:ins w:id="24" w:author="Jasna Ikić Komesar" w:date="2026-02-26T14:00:00Z">
        <w:r w:rsidR="004E07BE">
          <w:rPr>
            <w:rStyle w:val="CommentReference"/>
          </w:rPr>
          <w:t xml:space="preserve"> </w:t>
        </w:r>
      </w:ins>
      <w:r>
        <w:t>u daljnjem tekstu:</w:t>
      </w:r>
      <w:r>
        <w:rPr>
          <w:spacing w:val="-7"/>
        </w:rPr>
        <w:t xml:space="preserve"> </w:t>
      </w:r>
      <w:r>
        <w:t>Pravilnik).</w:t>
      </w:r>
    </w:p>
    <w:p w14:paraId="1D036AD6" w14:textId="77777777" w:rsidR="00152526" w:rsidRPr="00CA5E91" w:rsidRDefault="00152526">
      <w:pPr>
        <w:pStyle w:val="BodyText"/>
        <w:spacing w:before="9"/>
        <w:ind w:left="0"/>
      </w:pPr>
    </w:p>
    <w:p w14:paraId="27266053" w14:textId="77777777" w:rsidR="00152526" w:rsidRDefault="00267339">
      <w:pPr>
        <w:pStyle w:val="BodyText"/>
        <w:spacing w:before="91" w:line="276" w:lineRule="auto"/>
        <w:ind w:left="237" w:right="256"/>
        <w:jc w:val="both"/>
      </w:pPr>
      <w:r>
        <w:t>Predložak je objavljen kao jedan Word dokument, a treba ga koristiti na način da se prijedlozi tekstova pojedinih informacija o lijeku odvoje u zasebne Word dokumente (priložiti zaseban Word dokument prijedloga teksta sažetka opisa svojstava lijeka, zaseban za uputu o lijeku i zaseban za označivanje lijeka). Tekst označivanja vanjskog i unutarnjeg pakiranja lijeka prilaže se uvijek kao jedan Word dokument (također, uz zahtjev za izmjenom koja uvjetuje izmjenu podataka samo u unutarnjem ili samo u vanjskom označivanju).</w:t>
      </w:r>
    </w:p>
    <w:p w14:paraId="064A0CB3" w14:textId="77777777" w:rsidR="00152526" w:rsidRPr="00CA5E91" w:rsidRDefault="00152526">
      <w:pPr>
        <w:pStyle w:val="BodyText"/>
        <w:spacing w:before="4"/>
        <w:ind w:left="0"/>
      </w:pPr>
    </w:p>
    <w:p w14:paraId="61D5D983" w14:textId="77777777" w:rsidR="00152526" w:rsidRDefault="00267339">
      <w:pPr>
        <w:pStyle w:val="BodyText"/>
        <w:ind w:left="237" w:right="255"/>
        <w:jc w:val="both"/>
      </w:pPr>
      <w:r>
        <w:t>U predlošku su navedeni standardni naslovi/podnaslovi/navodi koji se moraju koristiti kad god su primjenjivi. U slučaju da podnositelj zahtjeva/nositelj odobrenja mora odstupiti od standardnog(ih) navoda zbog prilagodbe specifičnim zahtjevima za pojedini(e) lijek(ove), prihvatljivost alternativnih ili dodatnih navoda razmotrit će se u postupku</w:t>
      </w:r>
      <w:r>
        <w:rPr>
          <w:spacing w:val="-6"/>
        </w:rPr>
        <w:t xml:space="preserve"> </w:t>
      </w:r>
      <w:r>
        <w:t>ocjene.</w:t>
      </w:r>
    </w:p>
    <w:p w14:paraId="6406500D" w14:textId="77777777" w:rsidR="00152526" w:rsidRDefault="00152526">
      <w:pPr>
        <w:pStyle w:val="BodyText"/>
        <w:ind w:left="0"/>
      </w:pPr>
    </w:p>
    <w:p w14:paraId="6139FE47" w14:textId="77777777" w:rsidR="00152526" w:rsidRDefault="00267339">
      <w:pPr>
        <w:pStyle w:val="BodyText"/>
        <w:ind w:left="237"/>
        <w:jc w:val="both"/>
      </w:pPr>
      <w:r>
        <w:t>U predlošku korištene su zagrade koje imaju sljedeće značenje:</w:t>
      </w:r>
    </w:p>
    <w:p w14:paraId="08DCD7CB" w14:textId="77777777" w:rsidR="00152526" w:rsidRDefault="00267339">
      <w:pPr>
        <w:pStyle w:val="ListParagraph"/>
        <w:numPr>
          <w:ilvl w:val="1"/>
          <w:numId w:val="10"/>
        </w:numPr>
        <w:tabs>
          <w:tab w:val="left" w:pos="957"/>
          <w:tab w:val="left" w:pos="958"/>
        </w:tabs>
        <w:spacing w:line="269" w:lineRule="exact"/>
        <w:ind w:hanging="361"/>
        <w:rPr>
          <w:rFonts w:ascii="Symbol" w:hAnsi="Symbol"/>
          <w:b/>
        </w:rPr>
      </w:pPr>
      <w:r>
        <w:t>{tekst}: podaci koje je potrebno</w:t>
      </w:r>
      <w:r>
        <w:rPr>
          <w:spacing w:val="-3"/>
        </w:rPr>
        <w:t xml:space="preserve"> </w:t>
      </w:r>
      <w:r>
        <w:rPr>
          <w:b/>
        </w:rPr>
        <w:t>upisati</w:t>
      </w:r>
    </w:p>
    <w:p w14:paraId="1B4F2CBD" w14:textId="77777777" w:rsidR="00152526" w:rsidRDefault="00267339">
      <w:pPr>
        <w:pStyle w:val="ListParagraph"/>
        <w:numPr>
          <w:ilvl w:val="1"/>
          <w:numId w:val="10"/>
        </w:numPr>
        <w:tabs>
          <w:tab w:val="left" w:pos="958"/>
          <w:tab w:val="left" w:pos="959"/>
        </w:tabs>
        <w:rPr>
          <w:rFonts w:ascii="Symbol" w:hAnsi="Symbol"/>
          <w:sz w:val="24"/>
        </w:rPr>
      </w:pPr>
      <w:r>
        <w:t xml:space="preserve">&lt;tekst&gt;: standardni tekst koji je potrebno </w:t>
      </w:r>
      <w:r>
        <w:rPr>
          <w:b/>
        </w:rPr>
        <w:t xml:space="preserve">odabrati ili obrisati </w:t>
      </w:r>
      <w:r>
        <w:t>iz predloška, ovisno o</w:t>
      </w:r>
      <w:r>
        <w:rPr>
          <w:spacing w:val="-27"/>
        </w:rPr>
        <w:t xml:space="preserve"> </w:t>
      </w:r>
      <w:r>
        <w:t>slučaju.</w:t>
      </w:r>
    </w:p>
    <w:p w14:paraId="477405A8" w14:textId="77777777" w:rsidR="00152526" w:rsidRDefault="00267339">
      <w:pPr>
        <w:pStyle w:val="BodyText"/>
        <w:spacing w:before="247"/>
        <w:jc w:val="both"/>
      </w:pPr>
      <w:r>
        <w:t>U daljnjem tekstu ove Upute</w:t>
      </w:r>
    </w:p>
    <w:p w14:paraId="4909E44F" w14:textId="6E25799B" w:rsidR="00152526" w:rsidRDefault="00267339">
      <w:pPr>
        <w:pStyle w:val="ListParagraph"/>
        <w:numPr>
          <w:ilvl w:val="1"/>
          <w:numId w:val="10"/>
        </w:numPr>
        <w:tabs>
          <w:tab w:val="left" w:pos="959"/>
        </w:tabs>
        <w:spacing w:before="3" w:line="237" w:lineRule="auto"/>
        <w:ind w:right="256"/>
        <w:jc w:val="both"/>
        <w:rPr>
          <w:rFonts w:ascii="Symbol" w:hAnsi="Symbol"/>
          <w:sz w:val="24"/>
        </w:rPr>
      </w:pPr>
      <w:r>
        <w:rPr>
          <w:color w:val="008000"/>
        </w:rPr>
        <w:t xml:space="preserve">[zeleni tekst] je </w:t>
      </w:r>
      <w:r>
        <w:rPr>
          <w:b/>
          <w:color w:val="008000"/>
        </w:rPr>
        <w:t xml:space="preserve">objašnjenje </w:t>
      </w:r>
      <w:r>
        <w:rPr>
          <w:color w:val="008000"/>
        </w:rPr>
        <w:t>pojedinih dijelova predloška ili korištenja standardnih navoda u predlošku, a za izradu prijedloga teksta potrebno je koristiti „čisti“</w:t>
      </w:r>
      <w:ins w:id="25" w:author="Jasna Ikić Komesar" w:date="2025-10-30T14:28:00Z">
        <w:r w:rsidR="004932F1">
          <w:rPr>
            <w:color w:val="008000"/>
          </w:rPr>
          <w:t xml:space="preserve"> </w:t>
        </w:r>
        <w:r w:rsidR="00CB0540">
          <w:rPr>
            <w:color w:val="008000"/>
          </w:rPr>
          <w:fldChar w:fldCharType="begin"/>
        </w:r>
        <w:r w:rsidR="00CB0540">
          <w:rPr>
            <w:color w:val="008000"/>
          </w:rPr>
          <w:instrText xml:space="preserve"> HYPERLINK "https://www.halmed.hr/fdsak3jnFsk1Kfa/ostale_stranice/Predlozak-za-izradu-informacija-o-lijeku-u-nacionalnom-postupku_v3_2.doc" </w:instrText>
        </w:r>
        <w:r w:rsidR="00CB0540">
          <w:rPr>
            <w:color w:val="008000"/>
          </w:rPr>
          <w:fldChar w:fldCharType="separate"/>
        </w:r>
        <w:r w:rsidR="00CB0540" w:rsidRPr="00CB0540">
          <w:rPr>
            <w:rStyle w:val="Hyperlink"/>
          </w:rPr>
          <w:t>predložak za izradu informacija o lijeku u nacionalnom postupku</w:t>
        </w:r>
        <w:r w:rsidR="00CB0540">
          <w:rPr>
            <w:color w:val="008000"/>
          </w:rPr>
          <w:fldChar w:fldCharType="end"/>
        </w:r>
      </w:ins>
      <w:r w:rsidR="00CB0540">
        <w:rPr>
          <w:color w:val="008000"/>
        </w:rPr>
        <w:t xml:space="preserve"> </w:t>
      </w:r>
      <w:del w:id="26" w:author="Jasna Ikić Komesar" w:date="2025-10-30T14:29:00Z">
        <w:r w:rsidDel="00CB0540">
          <w:rPr>
            <w:color w:val="0000FF"/>
          </w:rPr>
          <w:delText xml:space="preserve"> </w:delText>
        </w:r>
        <w:r w:rsidR="001C78A0" w:rsidDel="00CB0540">
          <w:fldChar w:fldCharType="begin"/>
        </w:r>
        <w:r w:rsidR="001C78A0" w:rsidDel="00CB0540">
          <w:delInstrText xml:space="preserve"> HYPERLINK "http://www.halmed.hr/fdsak3jnFsk1Kfa/ostale_stranice/Predlozak-za-izradu-informacija-o-lijeku-u-nacionalnom-postupku_v3_0.doc" \h </w:delInstrText>
        </w:r>
        <w:r w:rsidR="001C78A0" w:rsidDel="00CB0540">
          <w:fldChar w:fldCharType="separate"/>
        </w:r>
        <w:r w:rsidDel="00CB0540">
          <w:rPr>
            <w:color w:val="0000FF"/>
            <w:u w:val="single" w:color="0000FF"/>
          </w:rPr>
          <w:delText>predložak za izradu</w:delText>
        </w:r>
        <w:r w:rsidR="001C78A0" w:rsidDel="00CB0540">
          <w:rPr>
            <w:color w:val="0000FF"/>
            <w:u w:val="single" w:color="0000FF"/>
          </w:rPr>
          <w:fldChar w:fldCharType="end"/>
        </w:r>
        <w:r w:rsidR="00423055" w:rsidDel="00CB0540">
          <w:fldChar w:fldCharType="begin"/>
        </w:r>
        <w:r w:rsidR="00423055" w:rsidDel="00CB0540">
          <w:delInstrText xml:space="preserve"> HYPERLINK "http://www.halmed.hr/fdsak3jnFsk1Kfa/ostale_stranice/Predlozak-za-izradu-informacija-o-lijeku-u-nacionalnom-postupku_v3_0.doc" \h </w:delInstrText>
        </w:r>
        <w:r w:rsidR="00423055" w:rsidDel="00CB0540">
          <w:fldChar w:fldCharType="separate"/>
        </w:r>
        <w:r w:rsidDel="00CB0540">
          <w:rPr>
            <w:color w:val="0000FF"/>
            <w:u w:val="single" w:color="0000FF"/>
          </w:rPr>
          <w:delText xml:space="preserve"> informacija o lijeku u nacionalnom postupku</w:delText>
        </w:r>
        <w:r w:rsidR="00423055" w:rsidDel="00CB0540">
          <w:rPr>
            <w:color w:val="0000FF"/>
            <w:u w:val="single" w:color="0000FF"/>
          </w:rPr>
          <w:fldChar w:fldCharType="end"/>
        </w:r>
        <w:r w:rsidDel="00CB0540">
          <w:rPr>
            <w:color w:val="0000FF"/>
          </w:rPr>
          <w:delText xml:space="preserve"> </w:delText>
        </w:r>
      </w:del>
      <w:r>
        <w:rPr>
          <w:color w:val="008000"/>
        </w:rPr>
        <w:t>koji nije proširen objašnjenjima, osim na nekoliko mjesta na kojima je zeleni tekst potrebno izbrisati iz</w:t>
      </w:r>
      <w:r>
        <w:rPr>
          <w:color w:val="008000"/>
          <w:spacing w:val="-12"/>
        </w:rPr>
        <w:t xml:space="preserve"> </w:t>
      </w:r>
      <w:r>
        <w:rPr>
          <w:color w:val="008000"/>
        </w:rPr>
        <w:t>predloška.</w:t>
      </w:r>
    </w:p>
    <w:p w14:paraId="1B888238" w14:textId="77777777" w:rsidR="00152526" w:rsidRPr="00CA5E91" w:rsidRDefault="00152526">
      <w:pPr>
        <w:pStyle w:val="BodyText"/>
        <w:ind w:left="0"/>
      </w:pPr>
    </w:p>
    <w:p w14:paraId="5EF857D0" w14:textId="77777777" w:rsidR="00152526" w:rsidRDefault="00152526">
      <w:pPr>
        <w:pStyle w:val="BodyText"/>
        <w:spacing w:before="4"/>
        <w:ind w:left="0"/>
        <w:rPr>
          <w:sz w:val="20"/>
        </w:rPr>
      </w:pPr>
    </w:p>
    <w:p w14:paraId="784DAC9D" w14:textId="77777777" w:rsidR="00152526" w:rsidRDefault="00267339">
      <w:pPr>
        <w:pStyle w:val="Heading1"/>
        <w:spacing w:line="253" w:lineRule="exact"/>
        <w:ind w:left="3365" w:right="3383"/>
        <w:jc w:val="center"/>
      </w:pPr>
      <w:r>
        <w:t>Sažetak opisa svojstava lijeka</w:t>
      </w:r>
    </w:p>
    <w:p w14:paraId="56E3EC02" w14:textId="77777777" w:rsidR="00152526" w:rsidRDefault="00267339">
      <w:pPr>
        <w:spacing w:line="253" w:lineRule="exact"/>
        <w:ind w:left="2067"/>
      </w:pPr>
      <w:r>
        <w:rPr>
          <w:color w:val="008000"/>
        </w:rPr>
        <w:t xml:space="preserve">[eng. </w:t>
      </w:r>
      <w:r>
        <w:rPr>
          <w:i/>
          <w:color w:val="008000"/>
        </w:rPr>
        <w:t>Summary of Product Characteristics/</w:t>
      </w:r>
      <w:r>
        <w:rPr>
          <w:color w:val="008000"/>
        </w:rPr>
        <w:t>skraćenica SmPC]</w:t>
      </w:r>
    </w:p>
    <w:p w14:paraId="00E1F501" w14:textId="77777777" w:rsidR="00152526" w:rsidRPr="00CA5E91" w:rsidRDefault="00152526">
      <w:pPr>
        <w:pStyle w:val="BodyText"/>
        <w:spacing w:before="11"/>
        <w:ind w:left="0"/>
      </w:pPr>
    </w:p>
    <w:p w14:paraId="7780C688" w14:textId="77777777" w:rsidR="00152526" w:rsidRDefault="00267339">
      <w:pPr>
        <w:pStyle w:val="BodyText"/>
        <w:ind w:right="254"/>
        <w:jc w:val="both"/>
      </w:pPr>
      <w:r>
        <w:rPr>
          <w:color w:val="008000"/>
          <w:sz w:val="24"/>
        </w:rPr>
        <w:t>[</w:t>
      </w:r>
      <w:r>
        <w:rPr>
          <w:color w:val="008000"/>
        </w:rPr>
        <w:t>Podaci koje SmPC mora sadržavati propisani su člankom 100. ZOL-a , što je u skladu s člankom 11. Direktive 2001/83/EZ.</w:t>
      </w:r>
    </w:p>
    <w:p w14:paraId="224D3ED4" w14:textId="69B23A5D" w:rsidR="00152526" w:rsidRPr="00FA29C2" w:rsidDel="000017F6" w:rsidRDefault="00267339" w:rsidP="00FA29C2">
      <w:pPr>
        <w:ind w:left="237" w:right="255"/>
        <w:jc w:val="both"/>
        <w:rPr>
          <w:del w:id="27" w:author="Jasna Ikić Komesar" w:date="2025-10-29T18:27:00Z"/>
        </w:rPr>
      </w:pPr>
      <w:r>
        <w:rPr>
          <w:color w:val="008000"/>
        </w:rPr>
        <w:t xml:space="preserve">Uz ovu uputu, za opširnije upute o podacima koji se moraju navesti u pojedinim dijelovima SmPC-a potrebno je koristiti smjernicu Europske komisije (EK) </w:t>
      </w:r>
      <w:r w:rsidR="001C78A0">
        <w:fldChar w:fldCharType="begin"/>
      </w:r>
      <w:ins w:id="28" w:author="Jasna Ikić Komesar" w:date="2025-10-27T17:34:00Z">
        <w:r w:rsidR="005C6176">
          <w:instrText xml:space="preserve">HYPERLINK "https://health.ec.europa.eu/document/download/6a043dea-7d0f-4252-947b-cef58f53d37e_en?filename=smpc_guideline_rev2_en.pdf" \h </w:instrText>
        </w:r>
      </w:ins>
      <w:del w:id="29" w:author="Jasna Ikić Komesar" w:date="2025-10-27T17:34:00Z">
        <w:r w:rsidR="005C6176" w:rsidDel="005C6176">
          <w:delInstrText xml:space="preserve">HYPERLINK "https://health.ec.europa.eu/document/download/6a043dea-7d0f-4252-947b-cef58f53d37e_en?filename=smpc_guideline_rev2_en.pdf" \h </w:delInstrText>
        </w:r>
      </w:del>
      <w:r w:rsidR="001C78A0">
        <w:fldChar w:fldCharType="separate"/>
      </w:r>
      <w:r>
        <w:rPr>
          <w:i/>
          <w:color w:val="0000FF"/>
          <w:u w:val="single" w:color="0000FF"/>
        </w:rPr>
        <w:t>"Guideline on summary of product</w:t>
      </w:r>
      <w:r w:rsidR="001C78A0">
        <w:rPr>
          <w:i/>
          <w:color w:val="0000FF"/>
          <w:u w:val="single" w:color="0000FF"/>
        </w:rPr>
        <w:fldChar w:fldCharType="end"/>
      </w:r>
      <w:r>
        <w:rPr>
          <w:i/>
          <w:color w:val="0000FF"/>
        </w:rPr>
        <w:t xml:space="preserve"> </w:t>
      </w:r>
      <w:hyperlink r:id="rId11">
        <w:r>
          <w:rPr>
            <w:i/>
            <w:color w:val="0000FF"/>
            <w:u w:val="single" w:color="0000FF"/>
          </w:rPr>
          <w:t>characteristics"</w:t>
        </w:r>
      </w:hyperlink>
      <w:r>
        <w:rPr>
          <w:i/>
          <w:color w:val="0000FF"/>
        </w:rPr>
        <w:t xml:space="preserve"> </w:t>
      </w:r>
      <w:r>
        <w:rPr>
          <w:color w:val="008000"/>
        </w:rPr>
        <w:t>(u daljnjem tekstu: Smjernica za SmPC)</w:t>
      </w:r>
      <w:del w:id="30" w:author="Jasna Ikić Komesar" w:date="2025-10-27T18:02:00Z">
        <w:r w:rsidDel="00C13FB7">
          <w:rPr>
            <w:color w:val="008000"/>
          </w:rPr>
          <w:delText>,</w:delText>
        </w:r>
      </w:del>
      <w:r>
        <w:rPr>
          <w:color w:val="008000"/>
        </w:rPr>
        <w:t xml:space="preserve"> </w:t>
      </w:r>
      <w:ins w:id="31" w:author="Jasna Ikić Komesar" w:date="2025-10-27T18:02:00Z">
        <w:r w:rsidR="00C13FB7">
          <w:rPr>
            <w:color w:val="008000"/>
          </w:rPr>
          <w:t xml:space="preserve">te </w:t>
        </w:r>
      </w:ins>
      <w:ins w:id="32" w:author="Jasna Ikić Komesar" w:date="2025-10-27T18:03:00Z">
        <w:r w:rsidR="00C13FB7">
          <w:rPr>
            <w:color w:val="008000"/>
          </w:rPr>
          <w:t xml:space="preserve">dodatno </w:t>
        </w:r>
      </w:ins>
      <w:r>
        <w:rPr>
          <w:color w:val="008000"/>
        </w:rPr>
        <w:t>smjernic</w:t>
      </w:r>
      <w:ins w:id="33" w:author="Jasna Ikić Komesar" w:date="2025-10-27T18:03:00Z">
        <w:r w:rsidR="00C13FB7">
          <w:rPr>
            <w:color w:val="008000"/>
          </w:rPr>
          <w:t>e</w:t>
        </w:r>
      </w:ins>
      <w:del w:id="34" w:author="Jasna Ikić Komesar" w:date="2025-10-27T18:03:00Z">
        <w:r w:rsidDel="00C13FB7">
          <w:rPr>
            <w:color w:val="008000"/>
          </w:rPr>
          <w:delText>u</w:delText>
        </w:r>
      </w:del>
      <w:r>
        <w:rPr>
          <w:color w:val="008000"/>
        </w:rPr>
        <w:t xml:space="preserve"> Europske agencije za lijekove (EMA) </w:t>
      </w:r>
      <w:del w:id="35" w:author="Jasna Ikić Komesar" w:date="2025-10-27T18:03:00Z">
        <w:r w:rsidR="001C78A0" w:rsidDel="00C13FB7">
          <w:fldChar w:fldCharType="begin"/>
        </w:r>
        <w:r w:rsidR="001C78A0" w:rsidDel="00C13FB7">
          <w:delInstrText xml:space="preserve"> HYPERLINK "http://eudrasmpc.eudra.org/" \h </w:delInstrText>
        </w:r>
        <w:r w:rsidR="001C78A0" w:rsidDel="00C13FB7">
          <w:fldChar w:fldCharType="separate"/>
        </w:r>
        <w:r w:rsidDel="00C13FB7">
          <w:rPr>
            <w:i/>
            <w:color w:val="0000FF"/>
            <w:u w:val="single" w:color="0000FF"/>
          </w:rPr>
          <w:delText>Eudra SmPC</w:delText>
        </w:r>
        <w:r w:rsidR="001C78A0" w:rsidDel="00C13FB7">
          <w:rPr>
            <w:i/>
            <w:color w:val="0000FF"/>
            <w:u w:val="single" w:color="0000FF"/>
          </w:rPr>
          <w:fldChar w:fldCharType="end"/>
        </w:r>
        <w:r w:rsidDel="00C13FB7">
          <w:rPr>
            <w:i/>
            <w:color w:val="0000FF"/>
          </w:rPr>
          <w:delText xml:space="preserve"> </w:delText>
        </w:r>
        <w:r w:rsidDel="00C13FB7">
          <w:rPr>
            <w:color w:val="008000"/>
          </w:rPr>
          <w:delText xml:space="preserve">te dodatno </w:delText>
        </w:r>
      </w:del>
      <w:r>
        <w:rPr>
          <w:color w:val="008000"/>
        </w:rPr>
        <w:t>za cjepiva</w:t>
      </w:r>
      <w:ins w:id="36" w:author="Jasna Ikić Komesar" w:date="2025-10-29T18:29:00Z">
        <w:r w:rsidR="00D0460D">
          <w:rPr>
            <w:color w:val="008000"/>
          </w:rPr>
          <w:t xml:space="preserve"> </w:t>
        </w:r>
        <w:r w:rsidR="00D0460D" w:rsidRPr="00FA29C2">
          <w:rPr>
            <w:i/>
            <w:color w:val="008000"/>
          </w:rPr>
          <w:fldChar w:fldCharType="begin"/>
        </w:r>
      </w:ins>
      <w:ins w:id="37" w:author="Jasna Ikić Komesar" w:date="2025-10-29T18:30:00Z">
        <w:r w:rsidR="00D0460D" w:rsidRPr="00FA29C2">
          <w:rPr>
            <w:i/>
            <w:color w:val="008000"/>
            <w:rPrChange w:id="38" w:author="Jasna Ikić Komesar" w:date="2025-10-29T18:31:00Z">
              <w:rPr>
                <w:color w:val="008000"/>
              </w:rPr>
            </w:rPrChange>
          </w:rPr>
          <w:instrText>HYPERLINK "https://www.ema.europa.eu/en/quality-aspects-included-product-information-vaccines-human-use-scientific-guideline"</w:instrText>
        </w:r>
      </w:ins>
      <w:ins w:id="39" w:author="Jasna Ikić Komesar" w:date="2025-10-29T18:29:00Z">
        <w:r w:rsidR="00D0460D" w:rsidRPr="00FA29C2">
          <w:rPr>
            <w:i/>
            <w:color w:val="008000"/>
          </w:rPr>
          <w:fldChar w:fldCharType="separate"/>
        </w:r>
      </w:ins>
      <w:ins w:id="40" w:author="Jasna Ikić Komesar" w:date="2025-10-29T18:30:00Z">
        <w:r w:rsidR="00D0460D" w:rsidRPr="00FA29C2">
          <w:rPr>
            <w:rStyle w:val="Hyperlink"/>
            <w:i/>
          </w:rPr>
          <w:t xml:space="preserve">"Quality aspects included in the product information </w:t>
        </w:r>
        <w:r w:rsidR="00D0460D" w:rsidRPr="00FA29C2">
          <w:rPr>
            <w:rStyle w:val="Hyperlink"/>
            <w:i/>
          </w:rPr>
          <w:lastRenderedPageBreak/>
          <w:t>for vaccines for human use"</w:t>
        </w:r>
      </w:ins>
      <w:ins w:id="41" w:author="Jasna Ikić Komesar" w:date="2025-10-29T18:29:00Z">
        <w:r w:rsidR="00D0460D" w:rsidRPr="00FA29C2">
          <w:rPr>
            <w:i/>
            <w:color w:val="008000"/>
          </w:rPr>
          <w:fldChar w:fldCharType="end"/>
        </w:r>
      </w:ins>
      <w:r>
        <w:rPr>
          <w:color w:val="008000"/>
        </w:rPr>
        <w:t xml:space="preserve"> </w:t>
      </w:r>
    </w:p>
    <w:p w14:paraId="08700DEE" w14:textId="494A9AC4" w:rsidR="00152526" w:rsidRPr="00272D79" w:rsidDel="00272D79" w:rsidRDefault="00152526">
      <w:pPr>
        <w:ind w:left="237" w:right="255"/>
        <w:jc w:val="both"/>
        <w:rPr>
          <w:del w:id="42" w:author="Jasna Ikić Komesar" w:date="2025-10-29T18:27:00Z"/>
        </w:rPr>
        <w:sectPr w:rsidR="00152526" w:rsidRPr="00272D79" w:rsidDel="00272D79">
          <w:footerReference w:type="default" r:id="rId12"/>
          <w:type w:val="continuous"/>
          <w:pgSz w:w="11910" w:h="16840"/>
          <w:pgMar w:top="1160" w:right="1160" w:bottom="900" w:left="1180" w:header="720" w:footer="717" w:gutter="0"/>
          <w:pgNumType w:start="1"/>
          <w:cols w:space="720"/>
        </w:sectPr>
        <w:pPrChange w:id="43" w:author="Jasna Ikić Komesar" w:date="2025-10-29T18:28:00Z">
          <w:pPr>
            <w:jc w:val="both"/>
          </w:pPr>
        </w:pPrChange>
      </w:pPr>
    </w:p>
    <w:p w14:paraId="4DD31ECE" w14:textId="3FA3D36A" w:rsidR="00152526" w:rsidRDefault="00267339" w:rsidP="00272D79">
      <w:pPr>
        <w:ind w:left="237" w:right="255"/>
        <w:jc w:val="both"/>
      </w:pPr>
      <w:r w:rsidRPr="00272D79">
        <w:rPr>
          <w:color w:val="008000"/>
        </w:rPr>
        <w:lastRenderedPageBreak/>
        <w:t>i</w:t>
      </w:r>
      <w:r>
        <w:rPr>
          <w:color w:val="008000"/>
        </w:rPr>
        <w:t xml:space="preserve"> biološke lijekove </w:t>
      </w:r>
      <w:bookmarkStart w:id="44" w:name="_Hlk212479532"/>
      <w:ins w:id="45" w:author="Jasna Ikić Komesar" w:date="2025-10-30T10:35:00Z">
        <w:r w:rsidR="004E7B9C" w:rsidRPr="004E7B9C">
          <w:rPr>
            <w:i/>
            <w:color w:val="008000"/>
          </w:rPr>
          <w:fldChar w:fldCharType="begin"/>
        </w:r>
      </w:ins>
      <w:ins w:id="46" w:author="Jasna Ikić Komesar" w:date="2025-10-30T15:56:00Z">
        <w:r w:rsidR="007C3238">
          <w:rPr>
            <w:i/>
            <w:color w:val="008000"/>
          </w:rPr>
          <w:instrText>HYPERLINK "https://www.ema.europa.eu/en/human-regulatory-overview/research-and-development/scientific-guidelines/biological-guidelines/biologicals-finished-product"</w:instrText>
        </w:r>
      </w:ins>
      <w:ins w:id="47" w:author="Jasna Ikić Komesar" w:date="2025-10-30T10:35:00Z">
        <w:r w:rsidR="004E7B9C" w:rsidRPr="004E7B9C">
          <w:rPr>
            <w:i/>
            <w:color w:val="008000"/>
          </w:rPr>
          <w:fldChar w:fldCharType="separate"/>
        </w:r>
      </w:ins>
      <w:ins w:id="48" w:author="Jasna Ikić Komesar" w:date="2025-10-30T15:56:00Z">
        <w:r w:rsidR="007C3238">
          <w:rPr>
            <w:rStyle w:val="Hyperlink"/>
            <w:i/>
          </w:rPr>
          <w:t>"Biologicals: product - Finished product"</w:t>
        </w:r>
      </w:ins>
      <w:ins w:id="49" w:author="Jasna Ikić Komesar" w:date="2025-10-30T10:35:00Z">
        <w:r w:rsidR="004E7B9C" w:rsidRPr="004E7B9C">
          <w:rPr>
            <w:i/>
            <w:color w:val="008000"/>
          </w:rPr>
          <w:fldChar w:fldCharType="end"/>
        </w:r>
      </w:ins>
      <w:del w:id="50" w:author="Jasna Ikić Komesar" w:date="2025-10-30T10:35:00Z">
        <w:r w:rsidDel="004E7B9C">
          <w:rPr>
            <w:i/>
            <w:color w:val="0000FF"/>
            <w:u w:val="single" w:color="0000FF"/>
          </w:rPr>
          <w:delText>"Biologicals:  product - Product</w:delText>
        </w:r>
        <w:r w:rsidDel="004E7B9C">
          <w:rPr>
            <w:i/>
            <w:color w:val="0000FF"/>
          </w:rPr>
          <w:delText xml:space="preserve"> </w:delText>
        </w:r>
        <w:r w:rsidDel="004E7B9C">
          <w:rPr>
            <w:i/>
            <w:color w:val="0000FF"/>
            <w:u w:val="single" w:color="0000FF"/>
          </w:rPr>
          <w:delText>"</w:delText>
        </w:r>
        <w:bookmarkEnd w:id="44"/>
        <w:r w:rsidDel="004E7B9C">
          <w:rPr>
            <w:color w:val="008000"/>
          </w:rPr>
          <w:delText>.</w:delText>
        </w:r>
      </w:del>
      <w:ins w:id="51" w:author="Jasna Ikić Komesar" w:date="2025-10-30T10:36:00Z">
        <w:r w:rsidR="004E7B9C">
          <w:rPr>
            <w:color w:val="008000"/>
          </w:rPr>
          <w:t>.</w:t>
        </w:r>
      </w:ins>
    </w:p>
    <w:p w14:paraId="37519948" w14:textId="3C6740C8" w:rsidR="00152526" w:rsidRDefault="00267339">
      <w:pPr>
        <w:ind w:left="238" w:right="255"/>
        <w:jc w:val="both"/>
      </w:pPr>
      <w:r>
        <w:rPr>
          <w:color w:val="008000"/>
        </w:rPr>
        <w:t xml:space="preserve">Ovu uputu također treba koristiti zajedno s drugim relevantnim smjernicama EMA-e koje se odnose na informacije o lijeku, objavljenima na internetskim stranicama EMA-e u dijelu </w:t>
      </w:r>
      <w:ins w:id="52" w:author="Jasna Ikić Komesar" w:date="2025-10-27T18:07:00Z">
        <w:r w:rsidR="002055C9" w:rsidRPr="00AF48B6">
          <w:rPr>
            <w:i/>
            <w:color w:val="008000"/>
          </w:rPr>
          <w:fldChar w:fldCharType="begin"/>
        </w:r>
        <w:r w:rsidR="002055C9" w:rsidRPr="004E4F43">
          <w:rPr>
            <w:i/>
            <w:color w:val="008000"/>
            <w:rPrChange w:id="53" w:author="Jasna Ikić Komesar" w:date="2025-10-27T18:11:00Z">
              <w:rPr>
                <w:color w:val="008000"/>
              </w:rPr>
            </w:rPrChange>
          </w:rPr>
          <w:instrText xml:space="preserve"> HYPERLINK "https://www.ema.europa.eu/en/human-regulatory-overview/marketing-authorisation/product-information-requirements" </w:instrText>
        </w:r>
        <w:r w:rsidR="002055C9" w:rsidRPr="00AF48B6">
          <w:rPr>
            <w:i/>
            <w:color w:val="008000"/>
          </w:rPr>
          <w:fldChar w:fldCharType="separate"/>
        </w:r>
        <w:r w:rsidR="002055C9" w:rsidRPr="00EE3199">
          <w:rPr>
            <w:rStyle w:val="Hyperlink"/>
            <w:i/>
          </w:rPr>
          <w:t>"Product-information requirements"</w:t>
        </w:r>
        <w:r w:rsidR="002055C9" w:rsidRPr="00AF48B6">
          <w:rPr>
            <w:i/>
            <w:color w:val="008000"/>
          </w:rPr>
          <w:fldChar w:fldCharType="end"/>
        </w:r>
      </w:ins>
      <w:del w:id="54" w:author="Jasna Ikić Komesar" w:date="2025-10-27T18:07:00Z">
        <w:r w:rsidDel="002055C9">
          <w:rPr>
            <w:i/>
            <w:color w:val="0000FF"/>
            <w:u w:val="single" w:color="0000FF"/>
          </w:rPr>
          <w:delText>"Product-information</w:delText>
        </w:r>
        <w:r w:rsidDel="002055C9">
          <w:rPr>
            <w:i/>
            <w:color w:val="0000FF"/>
          </w:rPr>
          <w:delText xml:space="preserve"> </w:delText>
        </w:r>
        <w:r w:rsidDel="002055C9">
          <w:rPr>
            <w:i/>
            <w:color w:val="0000FF"/>
            <w:u w:val="single" w:color="0000FF"/>
          </w:rPr>
          <w:delText>requirements"</w:delText>
        </w:r>
      </w:del>
      <w:r>
        <w:rPr>
          <w:i/>
          <w:color w:val="0000FF"/>
        </w:rPr>
        <w:t xml:space="preserve"> </w:t>
      </w:r>
      <w:r>
        <w:rPr>
          <w:color w:val="008000"/>
        </w:rPr>
        <w:t xml:space="preserve">i </w:t>
      </w:r>
      <w:r w:rsidR="001C78A0">
        <w:fldChar w:fldCharType="begin"/>
      </w:r>
      <w:ins w:id="55" w:author="Jasna Ikić Komesar" w:date="2025-10-27T18:11:00Z">
        <w:r w:rsidR="004E4F43">
          <w:instrText xml:space="preserve">HYPERLINK "https://www.ema.europa.eu/en/documents/regulatory-procedural-guideline/quality-review-documents-qrd-convention-be-followed-european-medicines-agency-qrd-templates_en.pdf" \h </w:instrText>
        </w:r>
      </w:ins>
      <w:del w:id="56" w:author="Jasna Ikić Komesar" w:date="2025-10-27T18:11:00Z">
        <w:r w:rsidR="001C78A0" w:rsidDel="004E4F43">
          <w:delInstrText xml:space="preserve"> HYPERLINK "http://www.ema.europa.eu/docs/en_GB/document_library/Regulatory_and_procedural_guideline/2009/10/WC500005091.pdf" \h </w:delInstrText>
        </w:r>
      </w:del>
      <w:r w:rsidR="001C78A0">
        <w:fldChar w:fldCharType="separate"/>
      </w:r>
      <w:r>
        <w:rPr>
          <w:i/>
          <w:color w:val="0000FF"/>
          <w:u w:val="single" w:color="0000FF"/>
        </w:rPr>
        <w:t>"QRD convention to be followed for the EMA-QRD templates"</w:t>
      </w:r>
      <w:r>
        <w:rPr>
          <w:color w:val="008000"/>
        </w:rPr>
        <w:t>.</w:t>
      </w:r>
      <w:r w:rsidR="001C78A0">
        <w:rPr>
          <w:color w:val="008000"/>
        </w:rPr>
        <w:fldChar w:fldCharType="end"/>
      </w:r>
      <w:r>
        <w:rPr>
          <w:color w:val="008000"/>
        </w:rPr>
        <w:t xml:space="preserve"> Osobito je korisna uputa EMA-e </w:t>
      </w:r>
      <w:ins w:id="57" w:author="Jasna Ikić Komesar" w:date="2025-10-29T18:44:00Z">
        <w:r w:rsidR="00143CE1" w:rsidRPr="00924748">
          <w:rPr>
            <w:i/>
            <w:color w:val="008000"/>
          </w:rPr>
          <w:fldChar w:fldCharType="begin"/>
        </w:r>
        <w:r w:rsidR="00143CE1" w:rsidRPr="00924748">
          <w:rPr>
            <w:i/>
            <w:color w:val="008000"/>
            <w:rPrChange w:id="58" w:author="Jasna Ikić Komesar" w:date="2025-10-29T18:44:00Z">
              <w:rPr>
                <w:color w:val="008000"/>
              </w:rPr>
            </w:rPrChange>
          </w:rPr>
          <w:instrText xml:space="preserve"> HYPERLINK "https://www.ema.europa.eu/en/human-regulatory-overview/marketing-authorisation/product-information-requirements/how-prepare-review-summary-product-characteristics" \l "guidance-for-assessors-new-12948" </w:instrText>
        </w:r>
        <w:r w:rsidR="00143CE1" w:rsidRPr="00924748">
          <w:rPr>
            <w:i/>
            <w:color w:val="008000"/>
          </w:rPr>
          <w:fldChar w:fldCharType="separate"/>
        </w:r>
        <w:r w:rsidR="00143CE1" w:rsidRPr="00924748">
          <w:rPr>
            <w:rStyle w:val="Hyperlink"/>
            <w:i/>
          </w:rPr>
          <w:t>"How to prepare and review a summary of product characteristics"</w:t>
        </w:r>
        <w:r w:rsidR="00143CE1" w:rsidRPr="00924748">
          <w:rPr>
            <w:i/>
            <w:color w:val="008000"/>
          </w:rPr>
          <w:fldChar w:fldCharType="end"/>
        </w:r>
      </w:ins>
      <w:r>
        <w:rPr>
          <w:color w:val="0000FF"/>
        </w:rPr>
        <w:t xml:space="preserve"> </w:t>
      </w:r>
      <w:r>
        <w:rPr>
          <w:color w:val="008000"/>
        </w:rPr>
        <w:t>koja sadrži poveznice na druge bitne smjernice i praktične primjere kako što kvalitetnije izraditi SmPC.</w:t>
      </w:r>
    </w:p>
    <w:p w14:paraId="50722DD5" w14:textId="77777777" w:rsidR="00152526" w:rsidRDefault="00267339">
      <w:pPr>
        <w:pStyle w:val="BodyText"/>
        <w:spacing w:before="4" w:line="247" w:lineRule="auto"/>
        <w:ind w:left="237" w:right="254"/>
        <w:jc w:val="both"/>
      </w:pPr>
      <w:r>
        <w:rPr>
          <w:color w:val="008000"/>
        </w:rPr>
        <w:t xml:space="preserve">Također, potrebno je koristiti predloške SmPC-a s ključnim podacima (eng. </w:t>
      </w:r>
      <w:r>
        <w:rPr>
          <w:i/>
          <w:color w:val="008000"/>
        </w:rPr>
        <w:t>Core SmPC</w:t>
      </w:r>
      <w:r>
        <w:rPr>
          <w:color w:val="008000"/>
        </w:rPr>
        <w:t xml:space="preserve">) za određene grupe lijekova koje donosi i objavljuje EMA/CHMP (npr. za lijekove dobivene iz krvi i plazme) te smjernicu EMA-e </w:t>
      </w:r>
      <w:r w:rsidR="001C78A0">
        <w:fldChar w:fldCharType="begin"/>
      </w:r>
      <w:ins w:id="59" w:author="Jasna Ikić Komesar" w:date="2025-10-27T18:22:00Z">
        <w:r w:rsidR="003B113D">
          <w:instrText xml:space="preserve">HYPERLINK "https://www.ema.europa.eu/system/files/documents/other/scientific-guidelines-smpc-recommendations_en.pdf" \h </w:instrText>
        </w:r>
      </w:ins>
      <w:del w:id="60" w:author="Jasna Ikić Komesar" w:date="2025-10-27T18:22:00Z">
        <w:r w:rsidR="001C78A0" w:rsidDel="003B113D">
          <w:delInstrText xml:space="preserve"> HYPERLINK "http://www.ema.europa.eu/docs/en_GB/document_library/Other/2013/01/WC500137039.pdf" \h </w:delInstrText>
        </w:r>
      </w:del>
      <w:r w:rsidR="001C78A0">
        <w:fldChar w:fldCharType="separate"/>
      </w:r>
      <w:r>
        <w:rPr>
          <w:i/>
          <w:color w:val="0000FF"/>
          <w:u w:val="single" w:color="0000FF"/>
        </w:rPr>
        <w:t>"Scientific guidelines with SmPC recommendations"</w:t>
      </w:r>
      <w:r>
        <w:rPr>
          <w:color w:val="008000"/>
        </w:rPr>
        <w:t>,</w:t>
      </w:r>
      <w:r w:rsidR="001C78A0">
        <w:rPr>
          <w:color w:val="008000"/>
        </w:rPr>
        <w:fldChar w:fldCharType="end"/>
      </w:r>
      <w:r>
        <w:rPr>
          <w:color w:val="008000"/>
        </w:rPr>
        <w:t xml:space="preserve"> u kojoj je popis smjernica/uputa/dokumenata koje se preporučuje koristiti za navođenje podataka o kakvoći, nekliničkih i kliničkih podataka te podataka o sigurnosti u pojedinim dijelovima</w:t>
      </w:r>
      <w:r>
        <w:rPr>
          <w:color w:val="008000"/>
          <w:spacing w:val="-20"/>
        </w:rPr>
        <w:t xml:space="preserve"> </w:t>
      </w:r>
      <w:r>
        <w:rPr>
          <w:color w:val="008000"/>
        </w:rPr>
        <w:t>SmPC-a.</w:t>
      </w:r>
    </w:p>
    <w:p w14:paraId="47551394" w14:textId="21B2D6C2" w:rsidR="00152526" w:rsidRDefault="00267339">
      <w:pPr>
        <w:ind w:left="238" w:right="266"/>
        <w:jc w:val="both"/>
      </w:pPr>
      <w:del w:id="61" w:author="Jasna Ikić Komesar" w:date="2025-10-29T18:47:00Z">
        <w:r w:rsidDel="008205B2">
          <w:rPr>
            <w:color w:val="008000"/>
          </w:rPr>
          <w:delText>Za provjeru podataka u SmPC-u vrlo je koris</w:delText>
        </w:r>
      </w:del>
      <w:del w:id="62" w:author="Jasna Ikić Komesar" w:date="2025-10-27T18:40:00Z">
        <w:r w:rsidDel="00DF5524">
          <w:rPr>
            <w:color w:val="008000"/>
          </w:rPr>
          <w:delText>ta</w:delText>
        </w:r>
      </w:del>
      <w:del w:id="63" w:author="Jasna Ikić Komesar" w:date="2025-10-29T18:47:00Z">
        <w:r w:rsidDel="008205B2">
          <w:rPr>
            <w:color w:val="008000"/>
          </w:rPr>
          <w:delText xml:space="preserve">n </w:delText>
        </w:r>
      </w:del>
      <w:del w:id="64" w:author="Jasna Ikić Komesar" w:date="2025-10-27T18:40:00Z">
        <w:r w:rsidDel="00DF5524">
          <w:rPr>
            <w:color w:val="008000"/>
          </w:rPr>
          <w:delText>dokument</w:delText>
        </w:r>
      </w:del>
      <w:del w:id="65" w:author="Jasna Ikić Komesar" w:date="2025-10-29T18:47:00Z">
        <w:r w:rsidDel="008205B2">
          <w:rPr>
            <w:color w:val="008000"/>
          </w:rPr>
          <w:delText xml:space="preserve"> EMA-e</w:delText>
        </w:r>
      </w:del>
      <w:del w:id="66" w:author="Jasna Ikić Komesar" w:date="2025-10-27T18:42:00Z">
        <w:r w:rsidDel="00276521">
          <w:rPr>
            <w:color w:val="008000"/>
          </w:rPr>
          <w:delText xml:space="preserve"> </w:delText>
        </w:r>
      </w:del>
      <w:del w:id="67" w:author="Jasna Ikić Komesar" w:date="2025-10-27T18:41:00Z">
        <w:r w:rsidDel="00DF5524">
          <w:rPr>
            <w:i/>
            <w:color w:val="0000FF"/>
            <w:u w:val="single" w:color="0000FF"/>
          </w:rPr>
          <w:delText>"SmPC Guideline checklist - SmPC</w:delText>
        </w:r>
        <w:r w:rsidDel="00DF5524">
          <w:rPr>
            <w:i/>
            <w:color w:val="0000FF"/>
          </w:rPr>
          <w:delText xml:space="preserve"> </w:delText>
        </w:r>
        <w:r w:rsidR="001C78A0" w:rsidDel="00DF5524">
          <w:fldChar w:fldCharType="begin"/>
        </w:r>
        <w:r w:rsidR="001C78A0" w:rsidDel="00DF5524">
          <w:delInstrText xml:space="preserve"> HYPERLINK "http://eudrasmpc.eudra.org/smpcadvisorygroup/SmPC%20Guideline%20checklist.pdf" \h </w:delInstrText>
        </w:r>
        <w:r w:rsidR="001C78A0" w:rsidDel="00DF5524">
          <w:fldChar w:fldCharType="separate"/>
        </w:r>
        <w:r w:rsidDel="00DF5524">
          <w:rPr>
            <w:i/>
            <w:color w:val="0000FF"/>
            <w:u w:val="single" w:color="0000FF"/>
          </w:rPr>
          <w:delText>Advisory Group (EMA/272045)"</w:delText>
        </w:r>
      </w:del>
      <w:r>
        <w:rPr>
          <w:color w:val="008000"/>
        </w:rPr>
        <w:t>.</w:t>
      </w:r>
      <w:del w:id="68" w:author="Jasna Ikić Komesar" w:date="2025-10-27T18:41:00Z">
        <w:r w:rsidR="001C78A0" w:rsidDel="00DF5524">
          <w:rPr>
            <w:color w:val="008000"/>
          </w:rPr>
          <w:fldChar w:fldCharType="end"/>
        </w:r>
      </w:del>
    </w:p>
    <w:p w14:paraId="25DCEE62" w14:textId="77777777" w:rsidR="00152526" w:rsidRDefault="00267339">
      <w:pPr>
        <w:ind w:left="238" w:right="255"/>
        <w:jc w:val="both"/>
      </w:pPr>
      <w:r>
        <w:rPr>
          <w:color w:val="008000"/>
        </w:rPr>
        <w:t xml:space="preserve">Prilikom izrade prijedloga teksta SmPC-a za (tradicionalni) biljni lijek, uz ovu uputu/predložak potrebno je koristiti i dodatak QRD predlošcima za MRP/DCP postupke koji je objavio CMD(h) </w:t>
      </w:r>
      <w:r w:rsidR="001C78A0">
        <w:fldChar w:fldCharType="begin"/>
      </w:r>
      <w:ins w:id="69" w:author="Jasna Ikić Komesar" w:date="2025-10-27T18:53:00Z">
        <w:r w:rsidR="002104BB">
          <w:instrText xml:space="preserve">HYPERLINK "https://www.hma.eu/fileadmin/dateien/Human_Medicines/CMD_h_/Templates/QRD/CMDh_349_2016_Rev.1_2022_11_-_Addendum_to_QRD_templates.pdf" \h </w:instrText>
        </w:r>
      </w:ins>
      <w:del w:id="70" w:author="Jasna Ikić Komesar" w:date="2025-10-27T18:53:00Z">
        <w:r w:rsidR="001C78A0" w:rsidDel="002104BB">
          <w:delInstrText xml:space="preserve"> HYPERLINK "http://www.hma.eu/fileadmin/dateien/Human_Medicines/CMD_h_/Templates/QRD/CMDh_349_2016_Rev.0_2016_07.pdf" \h </w:delInstrText>
        </w:r>
      </w:del>
      <w:r w:rsidR="001C78A0">
        <w:fldChar w:fldCharType="separate"/>
      </w:r>
      <w:del w:id="71" w:author="Jasna Ikić Komesar" w:date="2025-10-27T18:53:00Z">
        <w:r w:rsidDel="002104BB">
          <w:rPr>
            <w:i/>
            <w:color w:val="0000FF"/>
            <w:u w:val="single" w:color="0000FF"/>
          </w:rPr>
          <w:delText>"Addendum to the Quality Review of Documents templates for SmPC, Labelling and Patient Leaflet on</w:delText>
        </w:r>
      </w:del>
      <w:ins w:id="72" w:author="Jasna Ikić Komesar" w:date="2025-10-27T18:53:00Z">
        <w:r w:rsidR="002104BB">
          <w:rPr>
            <w:i/>
            <w:color w:val="0000FF"/>
            <w:u w:val="single" w:color="0000FF"/>
          </w:rPr>
          <w:t>"Addendum to the Quality Review of Documents templates for SmPC, Labelling and Patient Leaflet on MRP and DCP specific for (Traditional) Herbal Medicinal Products ((T)HMPs)"</w:t>
        </w:r>
      </w:ins>
      <w:r w:rsidR="001C78A0">
        <w:rPr>
          <w:i/>
          <w:color w:val="0000FF"/>
          <w:u w:val="single" w:color="0000FF"/>
        </w:rPr>
        <w:fldChar w:fldCharType="end"/>
      </w:r>
      <w:del w:id="73" w:author="Jasna Ikić Komesar" w:date="2025-10-27T18:55:00Z">
        <w:r w:rsidDel="00165A16">
          <w:rPr>
            <w:i/>
            <w:color w:val="0000FF"/>
          </w:rPr>
          <w:delText xml:space="preserve"> </w:delText>
        </w:r>
        <w:r w:rsidR="001C78A0" w:rsidDel="00165A16">
          <w:fldChar w:fldCharType="begin"/>
        </w:r>
        <w:r w:rsidR="001C78A0" w:rsidDel="00165A16">
          <w:delInstrText xml:space="preserve"> HYPERLINK "http://www.hma.eu/fileadmin/dateien/Human_Medicines/CMD_h_/Templates/QRD/CMDh_349_2016_Rev.0_2016_07.pdf" \h </w:delInstrText>
        </w:r>
        <w:r w:rsidR="001C78A0" w:rsidDel="00165A16">
          <w:fldChar w:fldCharType="separate"/>
        </w:r>
        <w:r w:rsidDel="00165A16">
          <w:rPr>
            <w:i/>
            <w:color w:val="0000FF"/>
            <w:u w:val="single" w:color="0000FF"/>
          </w:rPr>
          <w:delText>Mutual-recognition and Decentralised procedures specific for (Traditional) Herbal Medicinal</w:delText>
        </w:r>
        <w:r w:rsidR="001C78A0" w:rsidDel="00165A16">
          <w:rPr>
            <w:i/>
            <w:color w:val="0000FF"/>
            <w:u w:val="single" w:color="0000FF"/>
          </w:rPr>
          <w:fldChar w:fldCharType="end"/>
        </w:r>
        <w:r w:rsidDel="00165A16">
          <w:rPr>
            <w:i/>
            <w:color w:val="0000FF"/>
          </w:rPr>
          <w:delText xml:space="preserve"> </w:delText>
        </w:r>
        <w:r w:rsidR="001C78A0" w:rsidDel="00165A16">
          <w:fldChar w:fldCharType="begin"/>
        </w:r>
        <w:r w:rsidR="001C78A0" w:rsidDel="00165A16">
          <w:delInstrText xml:space="preserve"> HYPERLINK "http://www.hma.eu/fileadmin/dateien/Human_Medicines/CMD_h_/Templates/QRD/CMDh_349_2016_Rev.0_2016_07.pdf" \h </w:delInstrText>
        </w:r>
        <w:r w:rsidR="001C78A0" w:rsidDel="00165A16">
          <w:fldChar w:fldCharType="separate"/>
        </w:r>
        <w:r w:rsidDel="00165A16">
          <w:rPr>
            <w:i/>
            <w:color w:val="0000FF"/>
            <w:u w:val="single" w:color="0000FF"/>
          </w:rPr>
          <w:delText>Products ((T)HMPs)"</w:delText>
        </w:r>
        <w:r w:rsidDel="00165A16">
          <w:rPr>
            <w:i/>
            <w:color w:val="0000FF"/>
          </w:rPr>
          <w:delText xml:space="preserve"> </w:delText>
        </w:r>
        <w:r w:rsidR="001C78A0" w:rsidDel="00165A16">
          <w:rPr>
            <w:i/>
            <w:color w:val="0000FF"/>
          </w:rPr>
          <w:fldChar w:fldCharType="end"/>
        </w:r>
      </w:del>
      <w:r>
        <w:rPr>
          <w:color w:val="008000"/>
        </w:rPr>
        <w:t>.</w:t>
      </w:r>
    </w:p>
    <w:p w14:paraId="27B1E25F" w14:textId="41A08580" w:rsidR="00152526" w:rsidRDefault="00267339">
      <w:pPr>
        <w:ind w:left="238" w:right="255"/>
        <w:jc w:val="both"/>
      </w:pPr>
      <w:r>
        <w:rPr>
          <w:color w:val="008000"/>
        </w:rPr>
        <w:t xml:space="preserve">Uz predložak i ovu uputu, potrebno je koristiti preporučene prijevode stručnih pojmova objavljene na internetskim stranicama HALMED-a </w:t>
      </w:r>
      <w:r>
        <w:rPr>
          <w:color w:val="0000FF"/>
          <w:u w:val="single" w:color="0000FF"/>
        </w:rPr>
        <w:t>„</w:t>
      </w:r>
      <w:ins w:id="74" w:author="Adrijana Ilić Martinac" w:date="2026-01-07T14:29:00Z">
        <w:r w:rsidR="0090535C">
          <w:rPr>
            <w:color w:val="0000FF"/>
            <w:u w:val="single" w:color="0000FF"/>
          </w:rPr>
          <w:fldChar w:fldCharType="begin"/>
        </w:r>
        <w:r w:rsidR="0090535C">
          <w:rPr>
            <w:color w:val="0000FF"/>
            <w:u w:val="single" w:color="0000FF"/>
          </w:rPr>
          <w:instrText xml:space="preserve"> HYPERLINK "https://www.halmed.hr/Lijekovi/Upute-za-podnositelje-zahtjeva/Preporuceni-prijevodi-strucnih-pojmova-/" </w:instrText>
        </w:r>
        <w:r w:rsidR="0090535C">
          <w:rPr>
            <w:color w:val="0000FF"/>
            <w:u w:val="single" w:color="0000FF"/>
          </w:rPr>
          <w:fldChar w:fldCharType="separate"/>
        </w:r>
        <w:r w:rsidRPr="0090535C">
          <w:rPr>
            <w:rStyle w:val="Hyperlink"/>
            <w:u w:color="0000FF"/>
          </w:rPr>
          <w:t>Preporučeni prijevod stručnih pojmova</w:t>
        </w:r>
        <w:r w:rsidR="0090535C">
          <w:rPr>
            <w:color w:val="0000FF"/>
            <w:u w:val="single" w:color="0000FF"/>
          </w:rPr>
          <w:fldChar w:fldCharType="end"/>
        </w:r>
      </w:ins>
      <w:del w:id="75" w:author="Adrijana Ilić Martinac" w:date="2026-01-07T14:28:00Z">
        <w:r w:rsidDel="0090535C">
          <w:rPr>
            <w:color w:val="0000FF"/>
            <w:u w:val="single" w:color="0000FF"/>
          </w:rPr>
          <w:delText xml:space="preserve"> </w:delText>
        </w:r>
      </w:del>
      <w:del w:id="76" w:author="Adrijana Ilić Martinac" w:date="2026-01-07T14:26:00Z">
        <w:r w:rsidDel="0090535C">
          <w:rPr>
            <w:color w:val="0000FF"/>
            <w:u w:val="single" w:color="0000FF"/>
          </w:rPr>
          <w:delText>u neklinici, klinici i</w:delText>
        </w:r>
        <w:r w:rsidDel="0090535C">
          <w:rPr>
            <w:color w:val="0000FF"/>
          </w:rPr>
          <w:delText xml:space="preserve"> </w:delText>
        </w:r>
      </w:del>
      <w:r w:rsidR="00A34EB0">
        <w:fldChar w:fldCharType="begin"/>
      </w:r>
      <w:r w:rsidR="00A34EB0">
        <w:instrText xml:space="preserve"> HYPERLINK "http://www.halmed.hr/Novosti-i-edukacije/Novosti/2016/Objavljena-Verzija-2-Preporucenih-prijevoda-strucnih-pojmova-u-klinici-i-neklinici-farmakovigilanciji-i-kakvoci/1594/" \h </w:instrText>
      </w:r>
      <w:r w:rsidR="00A34EB0">
        <w:fldChar w:fldCharType="separate"/>
      </w:r>
      <w:del w:id="77" w:author="Adrijana Ilić Martinac" w:date="2026-01-07T14:26:00Z">
        <w:r w:rsidDel="0090535C">
          <w:rPr>
            <w:color w:val="0000FF"/>
            <w:u w:val="single" w:color="0000FF"/>
          </w:rPr>
          <w:delText>farmakovigilanciji</w:delText>
        </w:r>
      </w:del>
      <w:r>
        <w:rPr>
          <w:color w:val="0000FF"/>
          <w:u w:val="single" w:color="0000FF"/>
        </w:rPr>
        <w:t>“</w:t>
      </w:r>
      <w:r w:rsidR="00A34EB0">
        <w:rPr>
          <w:color w:val="0000FF"/>
          <w:u w:val="single" w:color="0000FF"/>
        </w:rPr>
        <w:fldChar w:fldCharType="end"/>
      </w:r>
      <w:r>
        <w:rPr>
          <w:color w:val="0000FF"/>
        </w:rPr>
        <w:t xml:space="preserve"> </w:t>
      </w:r>
      <w:r>
        <w:rPr>
          <w:color w:val="008000"/>
        </w:rPr>
        <w:t>i EMA-e</w:t>
      </w:r>
      <w:del w:id="78" w:author="Jasna Ikić Komesar" w:date="2025-10-27T19:03:00Z">
        <w:r w:rsidDel="0006577C">
          <w:rPr>
            <w:color w:val="008000"/>
          </w:rPr>
          <w:delText xml:space="preserve"> </w:delText>
        </w:r>
      </w:del>
      <w:ins w:id="79" w:author="Jasna Ikić Komesar" w:date="2025-10-27T19:03:00Z">
        <w:r w:rsidR="0006577C">
          <w:rPr>
            <w:color w:val="008000"/>
          </w:rPr>
          <w:t xml:space="preserve"> </w:t>
        </w:r>
      </w:ins>
      <w:ins w:id="80" w:author="Jasna Ikić Komesar" w:date="2025-10-27T19:04:00Z">
        <w:r w:rsidR="0006577C" w:rsidRPr="00200871">
          <w:rPr>
            <w:i/>
            <w:color w:val="008000"/>
          </w:rPr>
          <w:fldChar w:fldCharType="begin"/>
        </w:r>
      </w:ins>
      <w:ins w:id="81" w:author="Jasna Ikić Komesar" w:date="2025-10-27T19:06:00Z">
        <w:r w:rsidR="00524040">
          <w:rPr>
            <w:i/>
            <w:color w:val="008000"/>
          </w:rPr>
          <w:instrText>HYPERLINK "https://www.ema.europa.eu/en/documents/regulatory-procedural-guideline/compilation-quality-review-documents-qrd-stylistic-matters-product-information_en.pdf"</w:instrText>
        </w:r>
      </w:ins>
      <w:ins w:id="82" w:author="Jasna Ikić Komesar" w:date="2025-10-27T19:04:00Z">
        <w:r w:rsidR="0006577C" w:rsidRPr="00200871">
          <w:rPr>
            <w:i/>
            <w:color w:val="008000"/>
          </w:rPr>
          <w:fldChar w:fldCharType="separate"/>
        </w:r>
        <w:r w:rsidR="0006577C" w:rsidRPr="00200871">
          <w:rPr>
            <w:rStyle w:val="Hyperlink"/>
            <w:i/>
          </w:rPr>
          <w:t>"Compilation of QRD decisions on stylistic matters in product information"</w:t>
        </w:r>
        <w:r w:rsidR="0006577C" w:rsidRPr="00200871">
          <w:rPr>
            <w:i/>
            <w:color w:val="008000"/>
          </w:rPr>
          <w:fldChar w:fldCharType="end"/>
        </w:r>
        <w:r w:rsidR="00015D54">
          <w:rPr>
            <w:color w:val="008000"/>
          </w:rPr>
          <w:t>.</w:t>
        </w:r>
      </w:ins>
      <w:del w:id="83" w:author="Jasna Ikić Komesar" w:date="2025-10-27T19:03:00Z">
        <w:r w:rsidDel="0006577C">
          <w:rPr>
            <w:i/>
            <w:color w:val="0000FF"/>
            <w:u w:val="single" w:color="0000FF"/>
          </w:rPr>
          <w:delText>“Compilation of QRD decisions on stylistic matters in product</w:delText>
        </w:r>
        <w:r w:rsidDel="0006577C">
          <w:rPr>
            <w:i/>
            <w:color w:val="0000FF"/>
          </w:rPr>
          <w:delText xml:space="preserve"> </w:delText>
        </w:r>
        <w:r w:rsidDel="0006577C">
          <w:rPr>
            <w:i/>
            <w:color w:val="0000FF"/>
            <w:u w:val="single" w:color="0000FF"/>
          </w:rPr>
          <w:delText>information“</w:delText>
        </w:r>
      </w:del>
      <w:r>
        <w:rPr>
          <w:color w:val="008000"/>
        </w:rPr>
        <w:t>]</w:t>
      </w:r>
    </w:p>
    <w:p w14:paraId="6E4615E6" w14:textId="77777777" w:rsidR="00152526" w:rsidRPr="00CA5E91" w:rsidRDefault="00152526">
      <w:pPr>
        <w:pStyle w:val="BodyText"/>
        <w:spacing w:before="4"/>
        <w:ind w:left="0"/>
      </w:pPr>
    </w:p>
    <w:p w14:paraId="11C30C06" w14:textId="3C3CC415" w:rsidR="00152526" w:rsidRDefault="00267339">
      <w:pPr>
        <w:pStyle w:val="BodyText"/>
        <w:ind w:right="255"/>
        <w:jc w:val="both"/>
      </w:pPr>
      <w:r>
        <w:rPr>
          <w:color w:val="008000"/>
          <w:sz w:val="24"/>
        </w:rPr>
        <w:t>[</w:t>
      </w:r>
      <w:r>
        <w:rPr>
          <w:b/>
          <w:color w:val="008000"/>
        </w:rPr>
        <w:t xml:space="preserve">Zajednički </w:t>
      </w:r>
      <w:r>
        <w:rPr>
          <w:color w:val="008000"/>
        </w:rPr>
        <w:t xml:space="preserve">prijedlog teksta SmPC-a (u jednom Word dokumentu) potrebno je priložiti za više jačina lijeka istog ili sličnog(ih) </w:t>
      </w:r>
      <w:del w:id="84" w:author="Adrijana Ilić Martinac" w:date="2026-01-07T14:30:00Z">
        <w:r w:rsidDel="0090535C">
          <w:rPr>
            <w:color w:val="008000"/>
          </w:rPr>
          <w:delText>farmaceustkog</w:delText>
        </w:r>
      </w:del>
      <w:ins w:id="85" w:author="Adrijana Ilić Martinac" w:date="2026-01-07T14:30:00Z">
        <w:r w:rsidR="0090535C">
          <w:rPr>
            <w:color w:val="008000"/>
          </w:rPr>
          <w:t>farmaceutskog</w:t>
        </w:r>
      </w:ins>
      <w:r>
        <w:rPr>
          <w:color w:val="008000"/>
        </w:rPr>
        <w:t xml:space="preserve">(ih) oblika (npr. za kapsule, tablete i filmom obložene tablete ili za suspenziju za injekciju i suspenziju za injekciju u napunjenoj štrcaljki), u slučaju kada je isti tekst za sve obuhvaćene jačine, vrste/veličine pakiranja istog ili sličnog(ih) </w:t>
      </w:r>
      <w:del w:id="86" w:author="Adrijana Ilić Martinac" w:date="2026-01-07T14:37:00Z">
        <w:r w:rsidDel="00D17852">
          <w:rPr>
            <w:color w:val="008000"/>
          </w:rPr>
          <w:delText>farmaceustkog</w:delText>
        </w:r>
      </w:del>
      <w:ins w:id="87" w:author="Adrijana Ilić Martinac" w:date="2026-01-07T14:37:00Z">
        <w:r w:rsidR="00D17852">
          <w:rPr>
            <w:color w:val="008000"/>
          </w:rPr>
          <w:t>farmaceutskog</w:t>
        </w:r>
      </w:ins>
      <w:r>
        <w:rPr>
          <w:color w:val="008000"/>
        </w:rPr>
        <w:t xml:space="preserve">(ih) oblika, odnosno kada se iz zajedničkog teksta SmPC-a jednostavnije informirati o svim dostupnim jačinama, indikacijama, doziranju, populacijama u kojima se primjenjuju te drugim podacima. Prilikom izrade zajedničkog SmPC-a koristiti i detaljnije upute EMA-e navedene dokumentu u </w:t>
      </w:r>
      <w:r w:rsidR="001C78A0">
        <w:fldChar w:fldCharType="begin"/>
      </w:r>
      <w:ins w:id="88" w:author="Jasna Ikić Komesar" w:date="2025-10-27T19:10:00Z">
        <w:r w:rsidR="0072581E">
          <w:instrText xml:space="preserve">HYPERLINK "https://www.ema.europa.eu/en/documents/regulatory-procedural-guideline/policy-combined-summaries-product-characteristics-smpcs_en.pdf" \h </w:instrText>
        </w:r>
      </w:ins>
      <w:del w:id="89" w:author="Jasna Ikić Komesar" w:date="2025-10-27T19:09:00Z">
        <w:r w:rsidR="001C78A0" w:rsidDel="009A7ED9">
          <w:delInstrText xml:space="preserve"> HYPERLINK "http://www.ema.europa.eu/docs/en_GB/document_library/Regulatory_and_procedural_guideline/2015/06/WC500187787.pdf" \h </w:delInstrText>
        </w:r>
      </w:del>
      <w:r w:rsidR="001C78A0">
        <w:fldChar w:fldCharType="separate"/>
      </w:r>
      <w:r>
        <w:rPr>
          <w:i/>
          <w:color w:val="0000FF"/>
          <w:u w:val="single" w:color="0000FF"/>
        </w:rPr>
        <w:t>"Policy on combined</w:t>
      </w:r>
      <w:r w:rsidR="001C78A0">
        <w:rPr>
          <w:i/>
          <w:color w:val="0000FF"/>
          <w:u w:val="single" w:color="0000FF"/>
        </w:rPr>
        <w:fldChar w:fldCharType="end"/>
      </w:r>
      <w:r>
        <w:rPr>
          <w:i/>
          <w:color w:val="0000FF"/>
        </w:rPr>
        <w:t xml:space="preserve"> </w:t>
      </w:r>
      <w:hyperlink r:id="rId13">
        <w:r>
          <w:rPr>
            <w:i/>
            <w:color w:val="0000FF"/>
            <w:u w:val="single" w:color="0000FF"/>
          </w:rPr>
          <w:t>Summaries of Product</w:t>
        </w:r>
        <w:r>
          <w:rPr>
            <w:i/>
            <w:color w:val="0000FF"/>
            <w:spacing w:val="-2"/>
            <w:u w:val="single" w:color="0000FF"/>
          </w:rPr>
          <w:t xml:space="preserve"> </w:t>
        </w:r>
        <w:r>
          <w:rPr>
            <w:i/>
            <w:color w:val="0000FF"/>
            <w:u w:val="single" w:color="0000FF"/>
          </w:rPr>
          <w:t>Characteristics"</w:t>
        </w:r>
        <w:r>
          <w:rPr>
            <w:color w:val="008000"/>
          </w:rPr>
          <w:t>.</w:t>
        </w:r>
      </w:hyperlink>
    </w:p>
    <w:p w14:paraId="02B0F236" w14:textId="77777777" w:rsidR="00152526" w:rsidRDefault="00267339">
      <w:pPr>
        <w:pStyle w:val="BodyText"/>
        <w:jc w:val="both"/>
      </w:pPr>
      <w:r>
        <w:rPr>
          <w:color w:val="008000"/>
        </w:rPr>
        <w:t>Tijekom postupka ocjene HALMED, u slučajevima kada je to opravdano, može zatražiti razdvajanje</w:t>
      </w:r>
    </w:p>
    <w:p w14:paraId="5948C5A7" w14:textId="77777777" w:rsidR="00152526" w:rsidRDefault="00267339">
      <w:pPr>
        <w:pStyle w:val="BodyText"/>
        <w:ind w:left="237" w:right="1946"/>
      </w:pPr>
      <w:r>
        <w:rPr>
          <w:color w:val="008000"/>
        </w:rPr>
        <w:t>zajedničkog prijedloga SmPC-a na zasebne prijedloge za pojedine jačine lijeka. Kada su indikacije različite za različite jačine lijeka, SmPC ne može biti zajednički.</w:t>
      </w:r>
    </w:p>
    <w:p w14:paraId="57D36ED0" w14:textId="77777777" w:rsidR="00152526" w:rsidRDefault="00267339">
      <w:pPr>
        <w:pStyle w:val="BodyText"/>
        <w:ind w:right="255"/>
        <w:jc w:val="both"/>
      </w:pPr>
      <w:r>
        <w:rPr>
          <w:color w:val="008000"/>
          <w:shd w:val="clear" w:color="auto" w:fill="C1C1C1"/>
        </w:rPr>
        <w:t>Sivo sjenčanje</w:t>
      </w:r>
      <w:r>
        <w:rPr>
          <w:color w:val="008000"/>
        </w:rPr>
        <w:t xml:space="preserve"> dijelova teksta u zajedničkom SmPC-u </w:t>
      </w:r>
      <w:r>
        <w:rPr>
          <w:color w:val="008000"/>
          <w:u w:val="single" w:color="008000"/>
        </w:rPr>
        <w:t>nije prihvatljivo</w:t>
      </w:r>
      <w:r>
        <w:rPr>
          <w:color w:val="008000"/>
        </w:rPr>
        <w:t xml:space="preserve"> u nacionalnom postupku, a za podatke koji se odnose samo na određenu(e) jačinu(e) potrebno je to jasno navesti u tekstu, npr.,</w:t>
      </w:r>
    </w:p>
    <w:p w14:paraId="654EF58E" w14:textId="77777777" w:rsidR="00152526" w:rsidRDefault="00267339">
      <w:pPr>
        <w:pStyle w:val="BodyText"/>
        <w:spacing w:line="252" w:lineRule="exact"/>
        <w:jc w:val="both"/>
      </w:pPr>
      <w:r>
        <w:rPr>
          <w:color w:val="008000"/>
        </w:rPr>
        <w:t>„Sljedeći podaci odnose se samo na jačinu lijeka od x mg:…“.</w:t>
      </w:r>
    </w:p>
    <w:p w14:paraId="212F3A2E" w14:textId="77777777" w:rsidR="00152526" w:rsidRDefault="00267339">
      <w:pPr>
        <w:pStyle w:val="BodyText"/>
        <w:spacing w:before="1"/>
        <w:ind w:right="254"/>
        <w:jc w:val="both"/>
      </w:pPr>
      <w:r>
        <w:rPr>
          <w:color w:val="008000"/>
        </w:rPr>
        <w:t xml:space="preserve">Sjenčanje dijelova teksta u SmPC-u prihvatljivo je u zajedničkom dijelu MRP/DCP postupka (eng. </w:t>
      </w:r>
      <w:r>
        <w:rPr>
          <w:i/>
          <w:color w:val="008000"/>
        </w:rPr>
        <w:t>common text</w:t>
      </w:r>
      <w:r>
        <w:rPr>
          <w:color w:val="008000"/>
        </w:rPr>
        <w:t xml:space="preserve">), a u nacionalnoj fazi postupka potrebno je </w:t>
      </w:r>
      <w:r>
        <w:rPr>
          <w:color w:val="008000"/>
          <w:shd w:val="clear" w:color="auto" w:fill="C1C1C1"/>
        </w:rPr>
        <w:t>sivo osjenčane</w:t>
      </w:r>
      <w:r>
        <w:rPr>
          <w:color w:val="008000"/>
        </w:rPr>
        <w:t xml:space="preserve"> dijelove teksta SmPC-a razdvojiti/napisati sukladno nacionalnim zahtjevima.</w:t>
      </w:r>
    </w:p>
    <w:p w14:paraId="2BD7B846" w14:textId="77777777" w:rsidR="00152526" w:rsidRPr="00CA5E91" w:rsidRDefault="00152526">
      <w:pPr>
        <w:pStyle w:val="BodyText"/>
        <w:spacing w:before="11"/>
        <w:ind w:left="0"/>
      </w:pPr>
    </w:p>
    <w:p w14:paraId="0DC52CCD" w14:textId="77777777" w:rsidR="00152526" w:rsidRDefault="00267339">
      <w:pPr>
        <w:pStyle w:val="BodyText"/>
        <w:ind w:left="239" w:right="255" w:hanging="1"/>
        <w:jc w:val="both"/>
      </w:pPr>
      <w:r>
        <w:rPr>
          <w:b/>
          <w:color w:val="008000"/>
        </w:rPr>
        <w:t xml:space="preserve">Odvojene </w:t>
      </w:r>
      <w:r>
        <w:rPr>
          <w:color w:val="008000"/>
        </w:rPr>
        <w:t>prijedloge tekstova SmPC-a potrebno je priložiti za različite farmaceutske oblike kada se svi dijelovi teksta ne odnose jednako na različite farmaceutske oblike pa jedan tekst za više farmaceutskih oblika može biti vrlo složen i nejasan. SmPC-ove je potrebno odvojiti primjerice za sljedeće</w:t>
      </w:r>
      <w:r>
        <w:rPr>
          <w:color w:val="008000"/>
          <w:spacing w:val="-1"/>
        </w:rPr>
        <w:t xml:space="preserve"> </w:t>
      </w:r>
      <w:r>
        <w:rPr>
          <w:color w:val="008000"/>
        </w:rPr>
        <w:t>slučajeve:</w:t>
      </w:r>
    </w:p>
    <w:p w14:paraId="60546001" w14:textId="77777777" w:rsidR="00152526" w:rsidRDefault="00267339">
      <w:pPr>
        <w:pStyle w:val="BodyText"/>
        <w:spacing w:before="1"/>
        <w:ind w:left="806" w:right="251" w:hanging="284"/>
        <w:jc w:val="both"/>
      </w:pPr>
      <w:r>
        <w:rPr>
          <w:color w:val="008000"/>
        </w:rPr>
        <w:t>- za tri jačine tableta, dvije jačine čepića, dvije jačine otopine za oralnu primjenu i jednu jačinu otopine za injekciju tekst SmPC-a mora se razdvojiti u četiri zasebna Word dokumenta: jedan tekst za tri jačine tableta, drugi za dvije jačine čepića, treći za dvije jačine otopine za oralnu primjenu i četvrti za otopinu za injekciju.</w:t>
      </w:r>
    </w:p>
    <w:p w14:paraId="1FF3F4A9" w14:textId="77777777" w:rsidR="00152526" w:rsidRDefault="00267339">
      <w:pPr>
        <w:pStyle w:val="BodyText"/>
        <w:ind w:left="239" w:right="256"/>
        <w:jc w:val="both"/>
      </w:pPr>
      <w:r>
        <w:rPr>
          <w:color w:val="008000"/>
        </w:rPr>
        <w:t>Prilikom razdvajanja tekstova SmPC-ova potrebno je tekst početnog SmPC-a zadržati nepromijenjenim gdje god je to moguće u pojedinim dijelovima odvojenih</w:t>
      </w:r>
      <w:r>
        <w:rPr>
          <w:color w:val="008000"/>
          <w:spacing w:val="-15"/>
        </w:rPr>
        <w:t xml:space="preserve"> </w:t>
      </w:r>
      <w:r>
        <w:rPr>
          <w:color w:val="008000"/>
        </w:rPr>
        <w:t>SmPC-ova.</w:t>
      </w:r>
    </w:p>
    <w:p w14:paraId="6CFDB941" w14:textId="0384A70E" w:rsidR="00152526" w:rsidRDefault="00152526">
      <w:pPr>
        <w:pStyle w:val="BodyText"/>
        <w:spacing w:before="11"/>
        <w:ind w:left="0"/>
        <w:rPr>
          <w:ins w:id="90" w:author="Jasna Ikić Komesar" w:date="2025-10-30T11:24:00Z"/>
        </w:rPr>
      </w:pPr>
    </w:p>
    <w:p w14:paraId="1309807B" w14:textId="4B60337F" w:rsidR="008A3C47" w:rsidRDefault="008A3C47">
      <w:pPr>
        <w:rPr>
          <w:ins w:id="91" w:author="Jasna Ikić Komesar" w:date="2026-02-26T14:07:00Z"/>
        </w:rPr>
      </w:pPr>
      <w:ins w:id="92" w:author="Jasna Ikić Komesar" w:date="2026-02-26T14:07:00Z">
        <w:r>
          <w:br w:type="page"/>
        </w:r>
      </w:ins>
    </w:p>
    <w:p w14:paraId="44A45F9C" w14:textId="6FC4F1E5" w:rsidR="00627FC3" w:rsidRPr="00CA5E91" w:rsidDel="008A3C47" w:rsidRDefault="00627FC3">
      <w:pPr>
        <w:pStyle w:val="BodyText"/>
        <w:spacing w:before="11"/>
        <w:ind w:left="0"/>
        <w:rPr>
          <w:del w:id="93" w:author="Jasna Ikić Komesar" w:date="2026-02-26T14:07:00Z"/>
        </w:rPr>
      </w:pPr>
    </w:p>
    <w:p w14:paraId="5CB8E5DA" w14:textId="77777777" w:rsidR="00152526" w:rsidDel="00C221C2" w:rsidRDefault="00267339">
      <w:pPr>
        <w:pStyle w:val="BodyText"/>
        <w:ind w:right="254"/>
        <w:jc w:val="both"/>
        <w:rPr>
          <w:del w:id="94" w:author="Jasna Ikić Komesar" w:date="2025-10-27T19:13:00Z"/>
        </w:rPr>
      </w:pPr>
      <w:r>
        <w:rPr>
          <w:color w:val="008000"/>
          <w:sz w:val="24"/>
        </w:rPr>
        <w:t>[</w:t>
      </w:r>
      <w:r>
        <w:rPr>
          <w:color w:val="008000"/>
        </w:rPr>
        <w:t>SAMO za lijekove pod dodatnim praćenjem: crni simbol i sljedeći standardni tekst mora se navesti ispred dijela 1. SmPC-a. Simbol mora biti okrenuti istostranični crni trokut, proporcionalan veličini fonta standardnog teksta koji slijedi, a stranica trokuta mora biti duljine najmanje 5 mm. Prilikom</w:t>
      </w:r>
    </w:p>
    <w:p w14:paraId="3C56C41F" w14:textId="77777777" w:rsidR="00152526" w:rsidDel="00C221C2" w:rsidRDefault="00152526">
      <w:pPr>
        <w:pStyle w:val="BodyText"/>
        <w:ind w:right="254"/>
        <w:jc w:val="both"/>
        <w:rPr>
          <w:del w:id="95" w:author="Jasna Ikić Komesar" w:date="2025-10-27T19:13:00Z"/>
        </w:rPr>
        <w:sectPr w:rsidR="00152526" w:rsidDel="00C221C2">
          <w:pgSz w:w="11910" w:h="16840"/>
          <w:pgMar w:top="1040" w:right="1160" w:bottom="900" w:left="1180" w:header="0" w:footer="717" w:gutter="0"/>
          <w:cols w:space="720"/>
        </w:sectPr>
        <w:pPrChange w:id="96" w:author="Jasna Ikić Komesar" w:date="2025-10-27T19:13:00Z">
          <w:pPr>
            <w:jc w:val="both"/>
          </w:pPr>
        </w:pPrChange>
      </w:pPr>
    </w:p>
    <w:p w14:paraId="67AEB0A0" w14:textId="77777777" w:rsidR="00152526" w:rsidRDefault="00C221C2" w:rsidP="000641F4">
      <w:pPr>
        <w:pStyle w:val="BodyText"/>
        <w:ind w:right="254"/>
        <w:jc w:val="both"/>
      </w:pPr>
      <w:ins w:id="97" w:author="Jasna Ikić Komesar" w:date="2025-10-27T19:13:00Z">
        <w:r>
          <w:rPr>
            <w:color w:val="008000"/>
          </w:rPr>
          <w:lastRenderedPageBreak/>
          <w:t xml:space="preserve"> </w:t>
        </w:r>
      </w:ins>
      <w:r w:rsidR="00267339">
        <w:rPr>
          <w:color w:val="008000"/>
        </w:rPr>
        <w:t>izrade informacija o lijeku potrebno je koristiti crni trokut kako je prikazano u predlošku u nastavku ove upute.</w:t>
      </w:r>
    </w:p>
    <w:p w14:paraId="33BAE263" w14:textId="77777777" w:rsidR="00152526" w:rsidRDefault="00267339">
      <w:pPr>
        <w:pStyle w:val="BodyText"/>
        <w:ind w:hanging="1"/>
      </w:pPr>
      <w:r>
        <w:rPr>
          <w:color w:val="008000"/>
        </w:rPr>
        <w:t xml:space="preserve">Dodatno vidjeti </w:t>
      </w:r>
      <w:hyperlink r:id="rId14">
        <w:r>
          <w:rPr>
            <w:color w:val="0000FF"/>
            <w:u w:val="single" w:color="0000FF"/>
          </w:rPr>
          <w:t>informacije vezane uz lijekove koji su podvrgnuti dodatnom praćenju</w:t>
        </w:r>
        <w:r>
          <w:rPr>
            <w:color w:val="0000FF"/>
          </w:rPr>
          <w:t xml:space="preserve"> </w:t>
        </w:r>
      </w:hyperlink>
      <w:r>
        <w:rPr>
          <w:color w:val="008000"/>
        </w:rPr>
        <w:t>objavljene na internetskim stranicama HALMED-a.]</w:t>
      </w:r>
    </w:p>
    <w:p w14:paraId="238BB7E6" w14:textId="77777777" w:rsidR="00152526" w:rsidRDefault="00152526">
      <w:pPr>
        <w:pStyle w:val="BodyText"/>
        <w:ind w:left="0"/>
      </w:pPr>
    </w:p>
    <w:p w14:paraId="421AB46B" w14:textId="77777777" w:rsidR="00152526" w:rsidRDefault="00267339">
      <w:pPr>
        <w:pStyle w:val="BodyText"/>
        <w:ind w:right="447"/>
      </w:pPr>
      <w:r>
        <w:rPr>
          <w:spacing w:val="-1"/>
          <w:w w:val="95"/>
        </w:rPr>
        <w:t xml:space="preserve">&lt; </w:t>
      </w:r>
      <w:r>
        <w:rPr>
          <w:noProof/>
          <w:spacing w:val="-1"/>
          <w:w w:val="99"/>
          <w:lang w:bidi="ar-SA"/>
        </w:rPr>
        <w:drawing>
          <wp:inline distT="0" distB="0" distL="0" distR="0" wp14:anchorId="51403AD2" wp14:editId="281D6C72">
            <wp:extent cx="199389" cy="173989"/>
            <wp:effectExtent l="0" t="0" r="0" b="0"/>
            <wp:docPr id="1" name="image1.png"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199389" cy="173989"/>
                    </a:xfrm>
                    <a:prstGeom prst="rect">
                      <a:avLst/>
                    </a:prstGeom>
                  </pic:spPr>
                </pic:pic>
              </a:graphicData>
            </a:graphic>
          </wp:inline>
        </w:drawing>
      </w:r>
      <w:r>
        <w:t xml:space="preserve">Ovaj je lijek pod dodatnim praćenjem. Time se omogućuje brzo otkrivanje novih sigurnosnih informacija. Od zdravstvenih radnika se traži da prijave svaku sumnju na nuspojavu za ovaj lijek. Za postupak prijavljivanja nuspojava vidjeti dio 4.8.&gt; </w:t>
      </w:r>
      <w:r>
        <w:rPr>
          <w:color w:val="008000"/>
          <w:sz w:val="24"/>
        </w:rPr>
        <w:t>[</w:t>
      </w:r>
      <w:r>
        <w:rPr>
          <w:color w:val="008000"/>
        </w:rPr>
        <w:t>SAMO za lijekove pod dodatnim</w:t>
      </w:r>
      <w:r>
        <w:rPr>
          <w:color w:val="008000"/>
          <w:spacing w:val="-25"/>
        </w:rPr>
        <w:t xml:space="preserve"> </w:t>
      </w:r>
      <w:r>
        <w:rPr>
          <w:color w:val="008000"/>
        </w:rPr>
        <w:t>praćenjem]</w:t>
      </w:r>
    </w:p>
    <w:p w14:paraId="158839C0" w14:textId="7872AEEB" w:rsidR="00152526" w:rsidRDefault="00152526">
      <w:pPr>
        <w:pStyle w:val="BodyText"/>
        <w:ind w:left="0"/>
      </w:pPr>
    </w:p>
    <w:p w14:paraId="62AD7789" w14:textId="77777777" w:rsidR="00571F82" w:rsidRPr="00FD6AF1" w:rsidRDefault="00571F82">
      <w:pPr>
        <w:pStyle w:val="BodyText"/>
        <w:ind w:left="0"/>
      </w:pPr>
    </w:p>
    <w:p w14:paraId="261C3C2A" w14:textId="77777777" w:rsidR="00152526" w:rsidRDefault="00267339">
      <w:pPr>
        <w:pStyle w:val="Heading1"/>
        <w:numPr>
          <w:ilvl w:val="0"/>
          <w:numId w:val="9"/>
        </w:numPr>
        <w:tabs>
          <w:tab w:val="left" w:pos="958"/>
          <w:tab w:val="left" w:pos="959"/>
        </w:tabs>
        <w:spacing w:before="208"/>
        <w:ind w:hanging="720"/>
      </w:pPr>
      <w:r>
        <w:t>NAZIV</w:t>
      </w:r>
      <w:r>
        <w:rPr>
          <w:spacing w:val="-2"/>
        </w:rPr>
        <w:t xml:space="preserve"> </w:t>
      </w:r>
      <w:r>
        <w:t>LIJEKA</w:t>
      </w:r>
    </w:p>
    <w:p w14:paraId="243CE0B1" w14:textId="77777777" w:rsidR="00152526" w:rsidRPr="00CA5E91" w:rsidRDefault="00152526">
      <w:pPr>
        <w:pStyle w:val="BodyText"/>
        <w:spacing w:before="11"/>
        <w:ind w:left="0"/>
      </w:pPr>
    </w:p>
    <w:p w14:paraId="4E849A13" w14:textId="77777777" w:rsidR="00152526" w:rsidRDefault="00267339">
      <w:pPr>
        <w:pStyle w:val="BodyText"/>
      </w:pPr>
      <w:r>
        <w:t>{(Novoizumljeno) ime jačina farmaceutski oblik}</w:t>
      </w:r>
    </w:p>
    <w:p w14:paraId="5017B872" w14:textId="77777777" w:rsidR="00152526" w:rsidRDefault="00152526">
      <w:pPr>
        <w:pStyle w:val="BodyText"/>
        <w:spacing w:before="11"/>
        <w:ind w:left="0"/>
        <w:rPr>
          <w:sz w:val="21"/>
        </w:rPr>
      </w:pPr>
    </w:p>
    <w:p w14:paraId="390BDCAF" w14:textId="77777777" w:rsidR="00152526" w:rsidRDefault="00267339">
      <w:pPr>
        <w:pStyle w:val="BodyText"/>
        <w:spacing w:line="472" w:lineRule="auto"/>
        <w:ind w:right="2495" w:hanging="1"/>
      </w:pPr>
      <w:r>
        <w:rPr>
          <w:color w:val="008000"/>
        </w:rPr>
        <w:t xml:space="preserve">[Naziv lijeka sastoji se od 3 elementa: ime + jačina + farmaceutski oblik. Simboli </w:t>
      </w:r>
      <w:r>
        <w:rPr>
          <w:color w:val="008000"/>
          <w:position w:val="10"/>
          <w:sz w:val="18"/>
        </w:rPr>
        <w:t xml:space="preserve">® </w:t>
      </w:r>
      <w:r>
        <w:rPr>
          <w:color w:val="008000"/>
        </w:rPr>
        <w:t xml:space="preserve">i </w:t>
      </w:r>
      <w:r>
        <w:rPr>
          <w:color w:val="008000"/>
          <w:sz w:val="28"/>
        </w:rPr>
        <w:t xml:space="preserve">™ </w:t>
      </w:r>
      <w:r>
        <w:rPr>
          <w:color w:val="008000"/>
        </w:rPr>
        <w:t>ne smiju se navoditi ovdje, niti u daljnjem tekstu SmPC-a.</w:t>
      </w:r>
    </w:p>
    <w:p w14:paraId="171DF54D" w14:textId="77777777" w:rsidR="00152526" w:rsidRDefault="00267339">
      <w:pPr>
        <w:spacing w:line="195" w:lineRule="exact"/>
        <w:ind w:left="238"/>
      </w:pPr>
      <w:r>
        <w:rPr>
          <w:b/>
          <w:color w:val="008000"/>
        </w:rPr>
        <w:t xml:space="preserve">Ime lijeka </w:t>
      </w:r>
      <w:r>
        <w:rPr>
          <w:color w:val="008000"/>
        </w:rPr>
        <w:t xml:space="preserve">može biti novoizumljeno (eng. </w:t>
      </w:r>
      <w:r>
        <w:rPr>
          <w:i/>
          <w:color w:val="008000"/>
        </w:rPr>
        <w:t>invented name</w:t>
      </w:r>
      <w:r>
        <w:rPr>
          <w:color w:val="008000"/>
        </w:rPr>
        <w:t>) ili uobičajeno ime odnosno znanstveni</w:t>
      </w:r>
    </w:p>
    <w:p w14:paraId="735848A3" w14:textId="77777777" w:rsidR="00152526" w:rsidRDefault="00267339">
      <w:pPr>
        <w:pStyle w:val="BodyText"/>
        <w:ind w:left="237"/>
      </w:pPr>
      <w:r>
        <w:rPr>
          <w:color w:val="008000"/>
        </w:rPr>
        <w:t xml:space="preserve">naziv djelatne tvari kojeg slijedi zaštitni znak (eng. </w:t>
      </w:r>
      <w:r>
        <w:rPr>
          <w:i/>
          <w:color w:val="008000"/>
        </w:rPr>
        <w:t>trade mark</w:t>
      </w:r>
      <w:r>
        <w:rPr>
          <w:color w:val="008000"/>
        </w:rPr>
        <w:t>) ili naziv nositelja odobrenja.</w:t>
      </w:r>
    </w:p>
    <w:p w14:paraId="1CE781DD" w14:textId="1C40FEB6" w:rsidR="00152526" w:rsidRDefault="00267339">
      <w:pPr>
        <w:pStyle w:val="BodyText"/>
        <w:ind w:left="237" w:right="257"/>
        <w:jc w:val="both"/>
      </w:pPr>
      <w:r>
        <w:rPr>
          <w:color w:val="008000"/>
        </w:rPr>
        <w:t>Kada je cjepivu dano novoizumljeno ime, nakon farmaceutskog oblika u nazivu lijeka navodi se uobičajeno ime na hrvatskom jeziku, odnosno naslov monografije iz HRF, npr. X 5 mikrograma suspenzija za injekciju, cjepivo protiv hepatitisa B (rDN</w:t>
      </w:r>
      <w:ins w:id="98" w:author="Jasna Ikić Komesar" w:date="2026-02-26T14:09:00Z">
        <w:r w:rsidR="00F71549">
          <w:rPr>
            <w:color w:val="008000"/>
          </w:rPr>
          <w:t>A</w:t>
        </w:r>
      </w:ins>
      <w:del w:id="99" w:author="Jasna Ikić Komesar" w:date="2026-02-26T14:09:00Z">
        <w:r w:rsidDel="00F71549">
          <w:rPr>
            <w:color w:val="008000"/>
          </w:rPr>
          <w:delText>K</w:delText>
        </w:r>
      </w:del>
      <w:r>
        <w:rPr>
          <w:color w:val="008000"/>
        </w:rPr>
        <w:t>).</w:t>
      </w:r>
    </w:p>
    <w:p w14:paraId="786DBD72" w14:textId="53049FFD" w:rsidR="00152526" w:rsidRDefault="00267339">
      <w:pPr>
        <w:pStyle w:val="BodyText"/>
        <w:ind w:left="236" w:right="255"/>
        <w:jc w:val="both"/>
      </w:pPr>
      <w:r>
        <w:rPr>
          <w:color w:val="008000"/>
        </w:rPr>
        <w:t>Za određena cjepiva je prihvatljivo odstupanje od naslova monografije na način da je umjesto „rDN</w:t>
      </w:r>
      <w:ins w:id="100" w:author="Jasna Ikić Komesar" w:date="2026-02-26T14:09:00Z">
        <w:r w:rsidR="00734096">
          <w:rPr>
            <w:color w:val="008000"/>
          </w:rPr>
          <w:t>A</w:t>
        </w:r>
      </w:ins>
      <w:del w:id="101" w:author="Jasna Ikić Komesar" w:date="2026-02-26T14:09:00Z">
        <w:r w:rsidDel="00734096">
          <w:rPr>
            <w:color w:val="008000"/>
          </w:rPr>
          <w:delText>K</w:delText>
        </w:r>
      </w:del>
      <w:r>
        <w:rPr>
          <w:color w:val="008000"/>
        </w:rPr>
        <w:t>“ moguće navesti „rekombinantno“ u svrhu razlikovanja između cjepiva proizv</w:t>
      </w:r>
      <w:ins w:id="102" w:author="Jasna Ikić Komesar" w:date="2026-02-26T14:09:00Z">
        <w:r w:rsidR="00F71549">
          <w:rPr>
            <w:color w:val="008000"/>
          </w:rPr>
          <w:t>e</w:t>
        </w:r>
      </w:ins>
      <w:del w:id="103" w:author="Jasna Ikić Komesar" w:date="2026-02-26T14:09:00Z">
        <w:r w:rsidDel="00F71549">
          <w:rPr>
            <w:color w:val="008000"/>
          </w:rPr>
          <w:delText>o</w:delText>
        </w:r>
      </w:del>
      <w:r>
        <w:rPr>
          <w:color w:val="008000"/>
        </w:rPr>
        <w:t>denih tehnologijom rekombinantne DN</w:t>
      </w:r>
      <w:ins w:id="104" w:author="Jasna Ikić Komesar" w:date="2026-02-26T14:09:00Z">
        <w:r w:rsidR="00734096">
          <w:rPr>
            <w:color w:val="008000"/>
          </w:rPr>
          <w:t>A</w:t>
        </w:r>
      </w:ins>
      <w:del w:id="105" w:author="Jasna Ikić Komesar" w:date="2026-02-26T14:09:00Z">
        <w:r w:rsidDel="00734096">
          <w:rPr>
            <w:color w:val="008000"/>
          </w:rPr>
          <w:delText>K</w:delText>
        </w:r>
      </w:del>
      <w:r>
        <w:rPr>
          <w:color w:val="008000"/>
        </w:rPr>
        <w:t xml:space="preserve"> i DN</w:t>
      </w:r>
      <w:ins w:id="106" w:author="Jasna Ikić Komesar" w:date="2026-02-26T14:09:00Z">
        <w:r w:rsidR="00734096">
          <w:rPr>
            <w:color w:val="008000"/>
          </w:rPr>
          <w:t>A</w:t>
        </w:r>
      </w:ins>
      <w:del w:id="107" w:author="Jasna Ikić Komesar" w:date="2026-02-26T14:09:00Z">
        <w:r w:rsidDel="00734096">
          <w:rPr>
            <w:color w:val="008000"/>
          </w:rPr>
          <w:delText>K</w:delText>
        </w:r>
      </w:del>
      <w:r>
        <w:rPr>
          <w:color w:val="008000"/>
        </w:rPr>
        <w:t>/RN</w:t>
      </w:r>
      <w:ins w:id="108" w:author="Jasna Ikić Komesar" w:date="2026-02-26T14:09:00Z">
        <w:r w:rsidR="00734096">
          <w:rPr>
            <w:color w:val="008000"/>
          </w:rPr>
          <w:t>A</w:t>
        </w:r>
      </w:ins>
      <w:del w:id="109" w:author="Jasna Ikić Komesar" w:date="2026-02-26T14:09:00Z">
        <w:r w:rsidDel="00734096">
          <w:rPr>
            <w:color w:val="008000"/>
          </w:rPr>
          <w:delText>K</w:delText>
        </w:r>
      </w:del>
      <w:r>
        <w:rPr>
          <w:color w:val="008000"/>
        </w:rPr>
        <w:t xml:space="preserve"> cjepiva, npr. umjesto „cjepivo protiv hepatitisa B (rDN</w:t>
      </w:r>
      <w:ins w:id="110" w:author="Jasna Ikić Komesar" w:date="2026-02-26T14:09:00Z">
        <w:r w:rsidR="00734096">
          <w:rPr>
            <w:color w:val="008000"/>
          </w:rPr>
          <w:t>A</w:t>
        </w:r>
      </w:ins>
      <w:del w:id="111" w:author="Jasna Ikić Komesar" w:date="2026-02-26T14:09:00Z">
        <w:r w:rsidDel="00734096">
          <w:rPr>
            <w:color w:val="008000"/>
          </w:rPr>
          <w:delText>K</w:delText>
        </w:r>
      </w:del>
      <w:r>
        <w:rPr>
          <w:color w:val="008000"/>
        </w:rPr>
        <w:t>)“ prihvatljivo je navesti „cjepivo protiv hepatitisa B (rekombinantno)“.</w:t>
      </w:r>
    </w:p>
    <w:p w14:paraId="2509A72A" w14:textId="77777777" w:rsidR="00152526" w:rsidRDefault="00152526">
      <w:pPr>
        <w:pStyle w:val="BodyText"/>
        <w:ind w:left="0"/>
      </w:pPr>
    </w:p>
    <w:p w14:paraId="7E5ECDB2" w14:textId="77777777" w:rsidR="00152526" w:rsidRDefault="00267339">
      <w:pPr>
        <w:pStyle w:val="BodyText"/>
        <w:ind w:left="236" w:right="257"/>
      </w:pPr>
      <w:r>
        <w:rPr>
          <w:color w:val="008000"/>
        </w:rPr>
        <w:t xml:space="preserve">Za tvorbu i navođenje naziva lijekova u skladu s propisima, kao detaljniji vodič, potrebno je koristiti HALMED-ovu </w:t>
      </w:r>
      <w:hyperlink r:id="rId16">
        <w:r>
          <w:rPr>
            <w:color w:val="0000FF"/>
            <w:u w:val="single" w:color="0000FF"/>
          </w:rPr>
          <w:t>Uputu za naziv lijeka</w:t>
        </w:r>
        <w:r>
          <w:rPr>
            <w:color w:val="008000"/>
          </w:rPr>
          <w:t>.</w:t>
        </w:r>
      </w:hyperlink>
    </w:p>
    <w:p w14:paraId="160624E5" w14:textId="77777777" w:rsidR="00152526" w:rsidRPr="00FD6AF1" w:rsidRDefault="00152526">
      <w:pPr>
        <w:pStyle w:val="BodyText"/>
        <w:spacing w:before="2"/>
        <w:ind w:left="0"/>
      </w:pPr>
    </w:p>
    <w:p w14:paraId="04C22928" w14:textId="77777777" w:rsidR="00152526" w:rsidRDefault="00267339">
      <w:pPr>
        <w:spacing w:before="90"/>
        <w:ind w:left="238" w:right="252"/>
        <w:jc w:val="both"/>
      </w:pPr>
      <w:r>
        <w:rPr>
          <w:b/>
          <w:color w:val="008000"/>
        </w:rPr>
        <w:t xml:space="preserve">Jačina </w:t>
      </w:r>
      <w:r>
        <w:rPr>
          <w:color w:val="008000"/>
        </w:rPr>
        <w:t>u nazivu lijeka mora se navesti kvantitativno tako da odgovara sastavu navedenom u dijelu 2. SmPC-a, sukladno Smjernici za SmPC i smjernici EMA-e</w:t>
      </w:r>
      <w:ins w:id="112" w:author="Jasna Ikić Komesar" w:date="2025-10-27T19:55:00Z">
        <w:r w:rsidR="006A4750">
          <w:rPr>
            <w:color w:val="008000"/>
          </w:rPr>
          <w:t xml:space="preserve"> </w:t>
        </w:r>
      </w:ins>
      <w:ins w:id="113" w:author="Jasna Ikić Komesar" w:date="2025-10-27T19:56:00Z">
        <w:r w:rsidR="006A4750" w:rsidRPr="00F77616">
          <w:rPr>
            <w:i/>
            <w:color w:val="008000"/>
          </w:rPr>
          <w:fldChar w:fldCharType="begin"/>
        </w:r>
        <w:r w:rsidR="006A4750" w:rsidRPr="00F77616">
          <w:rPr>
            <w:i/>
            <w:color w:val="008000"/>
            <w:rPrChange w:id="114" w:author="Jasna Ikić Komesar" w:date="2025-10-27T19:57:00Z">
              <w:rPr>
                <w:color w:val="008000"/>
              </w:rPr>
            </w:rPrChange>
          </w:rPr>
          <w:instrText xml:space="preserve"> HYPERLINK "https://www.ema.europa.eu/en/documents/regulatory-procedural-guideline/quality-review-documents-recommendations-expression-strength-name-centrally-authorised-human-medicinal-products_en.pdf" </w:instrText>
        </w:r>
        <w:r w:rsidR="006A4750" w:rsidRPr="00F77616">
          <w:rPr>
            <w:i/>
            <w:color w:val="008000"/>
          </w:rPr>
          <w:fldChar w:fldCharType="separate"/>
        </w:r>
        <w:r w:rsidR="006A4750" w:rsidRPr="00F77616">
          <w:rPr>
            <w:rStyle w:val="Hyperlink"/>
            <w:i/>
          </w:rPr>
          <w:t>“QRD Recommendations on the expression of strength in the name of centrally authorised human medicinal products (as stated in section 1 of SmPC, and in the name section of labelling and PL)“</w:t>
        </w:r>
        <w:r w:rsidR="006A4750" w:rsidRPr="00F77616">
          <w:rPr>
            <w:i/>
            <w:color w:val="008000"/>
          </w:rPr>
          <w:fldChar w:fldCharType="end"/>
        </w:r>
      </w:ins>
      <w:del w:id="115" w:author="Jasna Ikić Komesar" w:date="2025-10-27T19:57:00Z">
        <w:r w:rsidDel="00F77616">
          <w:rPr>
            <w:color w:val="008000"/>
          </w:rPr>
          <w:delText xml:space="preserve"> </w:delText>
        </w:r>
      </w:del>
      <w:ins w:id="116" w:author="Jasna Ikić Komesar" w:date="2025-10-27T19:57:00Z">
        <w:r w:rsidR="00F77616">
          <w:rPr>
            <w:color w:val="008000"/>
          </w:rPr>
          <w:t>.</w:t>
        </w:r>
      </w:ins>
      <w:del w:id="117" w:author="Jasna Ikić Komesar" w:date="2025-10-27T19:57:00Z">
        <w:r w:rsidDel="00F77616">
          <w:rPr>
            <w:i/>
            <w:color w:val="0000FF"/>
            <w:u w:val="single" w:color="0000FF"/>
          </w:rPr>
          <w:delText>“QRD Recommendations on the expression</w:delText>
        </w:r>
        <w:r w:rsidDel="00F77616">
          <w:rPr>
            <w:i/>
            <w:color w:val="0000FF"/>
          </w:rPr>
          <w:delText xml:space="preserve"> </w:delText>
        </w:r>
        <w:r w:rsidDel="00F77616">
          <w:rPr>
            <w:i/>
            <w:color w:val="0000FF"/>
            <w:u w:val="single" w:color="0000FF"/>
          </w:rPr>
          <w:delText>of strength in the name of centrally authorised human medicinal products (as stated in section 1 of</w:delText>
        </w:r>
        <w:r w:rsidDel="00F77616">
          <w:rPr>
            <w:i/>
            <w:color w:val="0000FF"/>
          </w:rPr>
          <w:delText xml:space="preserve"> </w:delText>
        </w:r>
        <w:r w:rsidR="001C78A0" w:rsidDel="00F77616">
          <w:fldChar w:fldCharType="begin"/>
        </w:r>
        <w:r w:rsidR="001C78A0" w:rsidDel="00F77616">
          <w:delInstrText xml:space="preserve"> HYPERLINK "http://www.ema.europa.eu/docs/en_GB/document_library/Regulatory_and_procedural_guideline/2010/01/WC500056428.pdf" \h </w:delInstrText>
        </w:r>
        <w:r w:rsidR="001C78A0" w:rsidDel="00F77616">
          <w:fldChar w:fldCharType="separate"/>
        </w:r>
        <w:r w:rsidDel="00F77616">
          <w:rPr>
            <w:i/>
            <w:color w:val="0000FF"/>
            <w:u w:val="single" w:color="0000FF"/>
          </w:rPr>
          <w:delText>SmPC, and in the name section of labelling and PL)“</w:delText>
        </w:r>
        <w:r w:rsidDel="00F77616">
          <w:rPr>
            <w:color w:val="008000"/>
          </w:rPr>
          <w:delText>.</w:delText>
        </w:r>
        <w:r w:rsidR="001C78A0" w:rsidDel="00F77616">
          <w:rPr>
            <w:color w:val="008000"/>
          </w:rPr>
          <w:fldChar w:fldCharType="end"/>
        </w:r>
      </w:del>
    </w:p>
    <w:p w14:paraId="27B18D58" w14:textId="77777777" w:rsidR="00152526" w:rsidRPr="00FD6AF1" w:rsidRDefault="00152526">
      <w:pPr>
        <w:pStyle w:val="BodyText"/>
        <w:spacing w:before="2"/>
        <w:ind w:left="0"/>
      </w:pPr>
    </w:p>
    <w:p w14:paraId="61882A14" w14:textId="75A51E40" w:rsidR="00152526" w:rsidRDefault="00267339">
      <w:pPr>
        <w:pStyle w:val="BodyText"/>
        <w:spacing w:before="90"/>
        <w:ind w:right="255"/>
        <w:jc w:val="both"/>
      </w:pPr>
      <w:r>
        <w:rPr>
          <w:b/>
          <w:color w:val="008000"/>
        </w:rPr>
        <w:t xml:space="preserve">Farmaceutski oblik </w:t>
      </w:r>
      <w:r>
        <w:rPr>
          <w:color w:val="008000"/>
        </w:rPr>
        <w:t xml:space="preserve">u nazivu lijeka potrebno je navesti punim normiranim izrazom na hrvatskom jeziku, objavljenim u bazi normiranih izraza </w:t>
      </w:r>
      <w:r>
        <w:rPr>
          <w:i/>
          <w:color w:val="008000"/>
        </w:rPr>
        <w:t xml:space="preserve">„Standard terms“ </w:t>
      </w:r>
      <w:r>
        <w:rPr>
          <w:color w:val="008000"/>
        </w:rPr>
        <w:t>Europskog ravnateljstva za kakvoću lijekova i zdravstvenu skrb Vijeća Europe (u daljnjem tekstu: baza „</w:t>
      </w:r>
      <w:r>
        <w:rPr>
          <w:i/>
          <w:color w:val="008000"/>
        </w:rPr>
        <w:t>EDQM Standard terms“</w:t>
      </w:r>
      <w:r>
        <w:rPr>
          <w:color w:val="008000"/>
        </w:rPr>
        <w:t>), javno dostupnoj na internetskoj stranici EDQM-a</w:t>
      </w:r>
      <w:del w:id="118" w:author="Jasna Ikić Komesar" w:date="2025-10-30T10:59:00Z">
        <w:r w:rsidDel="00BB5BDC">
          <w:rPr>
            <w:color w:val="008000"/>
          </w:rPr>
          <w:delText xml:space="preserve"> na</w:delText>
        </w:r>
      </w:del>
      <w:ins w:id="119" w:author="Jasna Ikić Komesar" w:date="2025-10-30T10:57:00Z">
        <w:r w:rsidR="00E71245">
          <w:rPr>
            <w:color w:val="008000"/>
          </w:rPr>
          <w:t xml:space="preserve"> </w:t>
        </w:r>
      </w:ins>
      <w:ins w:id="120" w:author="Jasna Ikić Komesar" w:date="2025-10-30T10:58:00Z">
        <w:r w:rsidR="00E71245" w:rsidRPr="00BB5BDC">
          <w:rPr>
            <w:i/>
            <w:color w:val="008000"/>
          </w:rPr>
          <w:fldChar w:fldCharType="begin"/>
        </w:r>
        <w:r w:rsidR="00E71245" w:rsidRPr="00BB5BDC">
          <w:rPr>
            <w:i/>
            <w:color w:val="008000"/>
            <w:rPrChange w:id="121" w:author="Jasna Ikić Komesar" w:date="2025-10-30T10:59:00Z">
              <w:rPr>
                <w:color w:val="008000"/>
              </w:rPr>
            </w:rPrChange>
          </w:rPr>
          <w:instrText xml:space="preserve"> HYPERLINK "https://standardterms.edqm.eu/stw/default/index" </w:instrText>
        </w:r>
        <w:r w:rsidR="00E71245" w:rsidRPr="00BB5BDC">
          <w:rPr>
            <w:i/>
            <w:color w:val="008000"/>
          </w:rPr>
          <w:fldChar w:fldCharType="separate"/>
        </w:r>
        <w:r w:rsidR="00E71245" w:rsidRPr="00BB5BDC">
          <w:rPr>
            <w:rStyle w:val="Hyperlink"/>
            <w:i/>
          </w:rPr>
          <w:t>"Standard terms"</w:t>
        </w:r>
        <w:r w:rsidR="00E71245" w:rsidRPr="00BB5BDC">
          <w:rPr>
            <w:i/>
            <w:color w:val="008000"/>
          </w:rPr>
          <w:fldChar w:fldCharType="end"/>
        </w:r>
      </w:ins>
      <w:del w:id="122" w:author="Jasna Ikić Komesar" w:date="2025-10-30T10:59:00Z">
        <w:r w:rsidDel="00BB5BDC">
          <w:rPr>
            <w:color w:val="008000"/>
          </w:rPr>
          <w:delText xml:space="preserve"> </w:delText>
        </w:r>
      </w:del>
      <w:ins w:id="123" w:author="Jasna Ikić Komesar" w:date="2025-10-30T10:59:00Z">
        <w:r w:rsidR="00BB5BDC">
          <w:rPr>
            <w:color w:val="008000"/>
          </w:rPr>
          <w:t>.</w:t>
        </w:r>
      </w:ins>
      <w:del w:id="124" w:author="Jasna Ikić Komesar" w:date="2025-10-30T10:56:00Z">
        <w:r w:rsidR="00797BAC" w:rsidRPr="00B45326" w:rsidDel="00E71245">
          <w:rPr>
            <w:rStyle w:val="Hyperlink"/>
          </w:rPr>
          <w:delText>https://standardterms.edqm.eu/stw/default/index.</w:delText>
        </w:r>
      </w:del>
    </w:p>
    <w:p w14:paraId="3FC33B8D" w14:textId="77777777" w:rsidR="00152526" w:rsidRDefault="00267339">
      <w:pPr>
        <w:pStyle w:val="BodyText"/>
        <w:spacing w:line="253" w:lineRule="exact"/>
      </w:pPr>
      <w:r>
        <w:rPr>
          <w:color w:val="008000"/>
        </w:rPr>
        <w:t>Normirane izraze u nazivu lijeka koristiti u množini kada je to moguće, npr. „tablete“ ili „kapsule“.</w:t>
      </w:r>
    </w:p>
    <w:p w14:paraId="3FD0547C" w14:textId="77777777" w:rsidR="00152526" w:rsidRDefault="00152526">
      <w:pPr>
        <w:pStyle w:val="BodyText"/>
        <w:ind w:left="0"/>
      </w:pPr>
    </w:p>
    <w:p w14:paraId="3645DEBB" w14:textId="6DDDFD22" w:rsidR="00152526" w:rsidRDefault="00267339">
      <w:pPr>
        <w:spacing w:before="1"/>
        <w:ind w:left="237" w:right="254" w:hanging="1"/>
        <w:jc w:val="both"/>
      </w:pPr>
      <w:r>
        <w:rPr>
          <w:color w:val="008000"/>
        </w:rPr>
        <w:t xml:space="preserve">Za ispravno navođenje svih elemenata naziva lijeka potrebno je detaljnije vidjeti objašnjenje za dio 1. SmPC-a u smjernici </w:t>
      </w:r>
      <w:r w:rsidR="001C78A0">
        <w:fldChar w:fldCharType="begin"/>
      </w:r>
      <w:ins w:id="125" w:author="Jasna Ikić Komesar" w:date="2025-10-27T20:01:00Z">
        <w:r w:rsidR="004D49C5">
          <w:instrText xml:space="preserve">HYPERLINK "https://health.ec.europa.eu/document/download/6a043dea-7d0f-4252-947b-cef58f53d37e_en?filename=smpc_guideline_rev2_en.pdf" \h </w:instrText>
        </w:r>
      </w:ins>
      <w:del w:id="126" w:author="Jasna Ikić Komesar" w:date="2025-10-27T20:01:00Z">
        <w:r w:rsidR="001C78A0" w:rsidDel="004D49C5">
          <w:delInstrText xml:space="preserve"> HYPERLINK "http://ec.europa.eu/health/files/eudralex/vol-2/c/smpc_guideline_rev2_en.pdf" \h </w:delInstrText>
        </w:r>
      </w:del>
      <w:r w:rsidR="001C78A0">
        <w:fldChar w:fldCharType="separate"/>
      </w:r>
      <w:r>
        <w:rPr>
          <w:i/>
          <w:color w:val="0000FF"/>
          <w:u w:val="single" w:color="0000FF"/>
        </w:rPr>
        <w:t>"Guideline on summary of product characteristics"</w:t>
      </w:r>
      <w:r w:rsidR="001C78A0">
        <w:rPr>
          <w:i/>
          <w:color w:val="0000FF"/>
          <w:u w:val="single" w:color="0000FF"/>
        </w:rPr>
        <w:fldChar w:fldCharType="end"/>
      </w:r>
      <w:r>
        <w:rPr>
          <w:i/>
          <w:color w:val="0000FF"/>
        </w:rPr>
        <w:t xml:space="preserve"> </w:t>
      </w:r>
      <w:r>
        <w:rPr>
          <w:color w:val="008000"/>
        </w:rPr>
        <w:t xml:space="preserve">i HALMED-ovoj </w:t>
      </w:r>
      <w:hyperlink r:id="rId17">
        <w:r>
          <w:rPr>
            <w:color w:val="0000FF"/>
            <w:u w:val="single" w:color="0000FF"/>
          </w:rPr>
          <w:t>Uputi za</w:t>
        </w:r>
      </w:hyperlink>
      <w:ins w:id="127" w:author="Jasna Ikić Komesar" w:date="2025-10-29T16:17:00Z">
        <w:r w:rsidR="002156DA">
          <w:rPr>
            <w:color w:val="0000FF"/>
          </w:rPr>
          <w:t xml:space="preserve"> </w:t>
        </w:r>
      </w:ins>
      <w:del w:id="128" w:author="Jasna Ikić Komesar" w:date="2025-10-29T16:17:00Z">
        <w:r w:rsidDel="002156DA">
          <w:rPr>
            <w:color w:val="0000FF"/>
          </w:rPr>
          <w:delText xml:space="preserve"> </w:delText>
        </w:r>
      </w:del>
      <w:hyperlink r:id="rId18">
        <w:r>
          <w:rPr>
            <w:color w:val="0000FF"/>
            <w:u w:val="single" w:color="0000FF"/>
          </w:rPr>
          <w:t>naziv lijeka</w:t>
        </w:r>
        <w:r>
          <w:rPr>
            <w:color w:val="008000"/>
          </w:rPr>
          <w:t>.</w:t>
        </w:r>
      </w:hyperlink>
    </w:p>
    <w:p w14:paraId="317E82ED" w14:textId="77777777" w:rsidR="00152526" w:rsidRPr="000E0DA2" w:rsidRDefault="00152526">
      <w:pPr>
        <w:pStyle w:val="BodyText"/>
        <w:spacing w:before="1"/>
        <w:ind w:left="0"/>
      </w:pPr>
    </w:p>
    <w:p w14:paraId="5D719384" w14:textId="77777777" w:rsidR="00152526" w:rsidRDefault="00267339">
      <w:pPr>
        <w:pStyle w:val="BodyText"/>
        <w:spacing w:before="90"/>
        <w:ind w:left="237" w:right="255"/>
        <w:jc w:val="both"/>
      </w:pPr>
      <w:r>
        <w:rPr>
          <w:color w:val="008000"/>
        </w:rPr>
        <w:t>Kada je prijedlog teksta SmPC-a zajednički za više jačina lijeka istog/sličnog(ih) farmaceutskog(ih) oblika (npr. kapsule, tablete i filmom obložene tablete) ili više sličnih farmaceutskih oblika (npr. suspenzija za injekciju i suspenzija za injekciju u napunjenoj štrcaljki), naziv lijeka je potrebno navesti za svaku jačinu i farmaceutski oblik u zasebnom retku, npr.:</w:t>
      </w:r>
    </w:p>
    <w:p w14:paraId="69350B7D" w14:textId="77777777" w:rsidR="00152526" w:rsidRDefault="00267339">
      <w:pPr>
        <w:pStyle w:val="BodyText"/>
        <w:ind w:left="237" w:right="6545"/>
      </w:pPr>
      <w:r>
        <w:rPr>
          <w:color w:val="008000"/>
        </w:rPr>
        <w:t>X 2 mg/ml otopina za infuziju X 10 mg/ml otopina za infuziju X 20 mg/ml otopina za infuziju</w:t>
      </w:r>
    </w:p>
    <w:p w14:paraId="3306A0C3" w14:textId="2B6EF490" w:rsidR="00152526" w:rsidDel="00F71549" w:rsidRDefault="00152526">
      <w:pPr>
        <w:pStyle w:val="BodyText"/>
        <w:spacing w:before="4"/>
        <w:ind w:left="0"/>
        <w:rPr>
          <w:del w:id="129" w:author="Jasna Ikić Komesar" w:date="2026-02-26T14:10:00Z"/>
        </w:rPr>
      </w:pPr>
    </w:p>
    <w:p w14:paraId="20523754" w14:textId="77777777" w:rsidR="00152526" w:rsidRDefault="00267339">
      <w:pPr>
        <w:pStyle w:val="BodyText"/>
        <w:ind w:left="237"/>
      </w:pPr>
      <w:r>
        <w:rPr>
          <w:color w:val="008000"/>
        </w:rPr>
        <w:t>X 10 mikrograma/0,5 ml suspenzija za injekciju</w:t>
      </w:r>
    </w:p>
    <w:p w14:paraId="69459591" w14:textId="036D4009" w:rsidR="0005392E" w:rsidRDefault="00267339">
      <w:pPr>
        <w:pStyle w:val="BodyText"/>
        <w:spacing w:before="3"/>
        <w:ind w:left="237"/>
        <w:rPr>
          <w:ins w:id="130" w:author="Jasna Ikić Komesar" w:date="2025-10-30T11:38:00Z"/>
          <w:color w:val="008000"/>
        </w:rPr>
      </w:pPr>
      <w:r>
        <w:rPr>
          <w:color w:val="008000"/>
        </w:rPr>
        <w:t>X 10 mikrograma/0,5 ml suspenzija za injekciju u napunjenoj štrcaljki.]</w:t>
      </w:r>
    </w:p>
    <w:p w14:paraId="113E4448" w14:textId="1ABE7596" w:rsidR="008F43E2" w:rsidRDefault="008F43E2">
      <w:pPr>
        <w:pStyle w:val="BodyText"/>
        <w:spacing w:before="3"/>
        <w:ind w:left="237"/>
        <w:rPr>
          <w:ins w:id="131" w:author="Jasna Ikić Komesar" w:date="2025-10-30T11:39:00Z"/>
        </w:rPr>
      </w:pPr>
    </w:p>
    <w:p w14:paraId="17B1C8E5" w14:textId="77777777" w:rsidR="004B03F6" w:rsidRPr="00365AA2" w:rsidRDefault="004B03F6">
      <w:pPr>
        <w:pStyle w:val="BodyText"/>
        <w:spacing w:before="3"/>
        <w:ind w:left="237"/>
        <w:rPr>
          <w:ins w:id="132" w:author="Jasna Ikić Komesar" w:date="2025-10-30T11:38:00Z"/>
        </w:rPr>
      </w:pPr>
    </w:p>
    <w:p w14:paraId="6E432ACF" w14:textId="7D57C46F" w:rsidR="008F43E2" w:rsidDel="008F43E2" w:rsidRDefault="008F43E2">
      <w:pPr>
        <w:pStyle w:val="BodyText"/>
        <w:spacing w:before="3"/>
        <w:ind w:left="237"/>
        <w:rPr>
          <w:del w:id="133" w:author="Jasna Ikić Komesar" w:date="2025-10-30T11:39:00Z"/>
        </w:rPr>
      </w:pPr>
    </w:p>
    <w:p w14:paraId="2D87D9A2" w14:textId="77777777" w:rsidR="00152526" w:rsidDel="008B1357" w:rsidRDefault="00152526">
      <w:pPr>
        <w:rPr>
          <w:del w:id="134" w:author="Jasna Ikić Komesar" w:date="2025-10-27T20:02:00Z"/>
        </w:rPr>
        <w:sectPr w:rsidR="00152526" w:rsidDel="008B1357">
          <w:pgSz w:w="11910" w:h="16840"/>
          <w:pgMar w:top="1040" w:right="1160" w:bottom="900" w:left="1180" w:header="0" w:footer="717" w:gutter="0"/>
          <w:cols w:space="720"/>
        </w:sectPr>
      </w:pPr>
    </w:p>
    <w:p w14:paraId="4FB4DC4A" w14:textId="77777777" w:rsidR="00152526" w:rsidRDefault="00267339">
      <w:pPr>
        <w:pStyle w:val="Heading1"/>
        <w:numPr>
          <w:ilvl w:val="0"/>
          <w:numId w:val="9"/>
        </w:numPr>
        <w:tabs>
          <w:tab w:val="left" w:pos="959"/>
        </w:tabs>
        <w:spacing w:before="79"/>
        <w:ind w:hanging="720"/>
        <w:jc w:val="both"/>
      </w:pPr>
      <w:r>
        <w:lastRenderedPageBreak/>
        <w:t>KVALITATIVNI I KVANTITATIVNI</w:t>
      </w:r>
      <w:r>
        <w:rPr>
          <w:spacing w:val="-2"/>
        </w:rPr>
        <w:t xml:space="preserve"> </w:t>
      </w:r>
      <w:r>
        <w:t>SASTAV</w:t>
      </w:r>
    </w:p>
    <w:p w14:paraId="6873E4D0" w14:textId="77777777" w:rsidR="00152526" w:rsidRPr="00631695" w:rsidRDefault="00152526">
      <w:pPr>
        <w:pStyle w:val="BodyText"/>
        <w:spacing w:before="11"/>
        <w:ind w:left="0"/>
        <w:rPr>
          <w:sz w:val="21"/>
        </w:rPr>
      </w:pPr>
    </w:p>
    <w:p w14:paraId="411DE8E9" w14:textId="77777777" w:rsidR="00152526" w:rsidRDefault="00267339">
      <w:pPr>
        <w:pStyle w:val="BodyText"/>
        <w:ind w:right="255" w:hanging="1"/>
        <w:jc w:val="both"/>
      </w:pPr>
      <w:r>
        <w:rPr>
          <w:color w:val="008000"/>
        </w:rPr>
        <w:t>[Naziv djelatne tvari potrebno je navesti na hrvatskom jeziku prema HRF (koja je usklađena s Europskom farmakopejom/Ph. Eur.). Kada je primjenjivo, potrebno je navesti oblik u kojem se tvar nalazi kao sirovina (npr. sol, ester ili hidrat) i aktivni oblik na koji je iskazana jačina.</w:t>
      </w:r>
    </w:p>
    <w:p w14:paraId="337D1B52" w14:textId="77777777" w:rsidR="00152526" w:rsidRDefault="00152526">
      <w:pPr>
        <w:pStyle w:val="BodyText"/>
        <w:ind w:left="0"/>
      </w:pPr>
    </w:p>
    <w:p w14:paraId="618DE91C" w14:textId="77777777" w:rsidR="00152526" w:rsidRDefault="00267339">
      <w:pPr>
        <w:ind w:left="238" w:right="255"/>
        <w:jc w:val="both"/>
      </w:pPr>
      <w:r>
        <w:rPr>
          <w:color w:val="008000"/>
        </w:rPr>
        <w:t xml:space="preserve">Djelatnu tvar u cjepivu, naziv antigena navodi se na hrvatskom jeziku sukladno monografiji HRF/Ph. Eur. i prema smjernici </w:t>
      </w:r>
      <w:ins w:id="135" w:author="Jasna Ikić Komesar" w:date="2025-10-27T20:09:00Z">
        <w:r w:rsidR="00DB0CE7">
          <w:fldChar w:fldCharType="begin"/>
        </w:r>
        <w:r w:rsidR="00DB0CE7">
          <w:instrText xml:space="preserve">HYPERLINK "https://www.ema.europa.eu/en/quality-aspects-included-product-information-vaccines-human-use-scientific-guideline" \h </w:instrText>
        </w:r>
        <w:r w:rsidR="00DB0CE7">
          <w:fldChar w:fldCharType="separate"/>
        </w:r>
        <w:r w:rsidR="00DB0CE7">
          <w:rPr>
            <w:i/>
            <w:color w:val="0000FF"/>
            <w:u w:val="single" w:color="0000FF"/>
          </w:rPr>
          <w:t>"Guideline on quality aspects included in the product information for vaccines for human use"</w:t>
        </w:r>
        <w:r w:rsidR="00DB0CE7">
          <w:rPr>
            <w:i/>
            <w:color w:val="0000FF"/>
            <w:u w:val="single" w:color="0000FF"/>
          </w:rPr>
          <w:fldChar w:fldCharType="end"/>
        </w:r>
      </w:ins>
      <w:del w:id="136" w:author="Jasna Ikić Komesar" w:date="2025-10-27T20:09:00Z">
        <w:r w:rsidDel="00DB0CE7">
          <w:rPr>
            <w:i/>
            <w:color w:val="0000FF"/>
            <w:u w:val="single" w:color="0000FF"/>
          </w:rPr>
          <w:delText>"Guideline on quality aspects included in the product information for vaccines</w:delText>
        </w:r>
        <w:r w:rsidDel="00DB0CE7">
          <w:rPr>
            <w:i/>
            <w:color w:val="0000FF"/>
          </w:rPr>
          <w:delText xml:space="preserve"> </w:delText>
        </w:r>
      </w:del>
      <w:r w:rsidR="001C78A0">
        <w:fldChar w:fldCharType="begin"/>
      </w:r>
      <w:r w:rsidR="001C78A0">
        <w:instrText xml:space="preserve"> HYPERLINK "https://www.ema.europa.eu/en/documents/scientific-guideline/guideline-quality-aspects-included-product-information-vaccines-human-use-revision-1_en.pdf" \h </w:instrText>
      </w:r>
      <w:r w:rsidR="001C78A0">
        <w:fldChar w:fldCharType="separate"/>
      </w:r>
      <w:del w:id="137" w:author="Jasna Ikić Komesar" w:date="2025-10-27T20:08:00Z">
        <w:r w:rsidDel="00DB0CE7">
          <w:rPr>
            <w:i/>
            <w:color w:val="0000FF"/>
            <w:u w:val="single" w:color="0000FF"/>
          </w:rPr>
          <w:delText>for human use"</w:delText>
        </w:r>
      </w:del>
      <w:r>
        <w:rPr>
          <w:color w:val="008000"/>
        </w:rPr>
        <w:t>.</w:t>
      </w:r>
      <w:r w:rsidR="001C78A0">
        <w:rPr>
          <w:color w:val="008000"/>
        </w:rPr>
        <w:fldChar w:fldCharType="end"/>
      </w:r>
      <w:r>
        <w:rPr>
          <w:color w:val="008000"/>
        </w:rPr>
        <w:t xml:space="preserve"> Za bakterije i viruse naziv antigena treba sadržavati vrstu, soj, serotip ili ostalu odgovarajuću oznaku podvrste, ako je primjenjivo. Taksonomska imena mikroorganizama potrebno je pisati </w:t>
      </w:r>
      <w:r>
        <w:rPr>
          <w:i/>
          <w:color w:val="008000"/>
        </w:rPr>
        <w:t xml:space="preserve">kosim slovima </w:t>
      </w:r>
      <w:r>
        <w:rPr>
          <w:color w:val="008000"/>
        </w:rPr>
        <w:t>(</w:t>
      </w:r>
      <w:r>
        <w:rPr>
          <w:i/>
          <w:color w:val="008000"/>
        </w:rPr>
        <w:t>italic</w:t>
      </w:r>
      <w:r>
        <w:rPr>
          <w:color w:val="008000"/>
        </w:rPr>
        <w:t>) na latinskom jeziku, a rodovi mikroorganizama ne smiju se skraćivati.</w:t>
      </w:r>
    </w:p>
    <w:p w14:paraId="1C34CC96" w14:textId="77777777" w:rsidR="00152526" w:rsidRDefault="00152526">
      <w:pPr>
        <w:pStyle w:val="BodyText"/>
        <w:spacing w:before="11"/>
        <w:ind w:left="0"/>
        <w:rPr>
          <w:sz w:val="21"/>
        </w:rPr>
      </w:pPr>
    </w:p>
    <w:p w14:paraId="3099622C" w14:textId="77777777" w:rsidR="00152526" w:rsidRDefault="00267339">
      <w:pPr>
        <w:pStyle w:val="BodyText"/>
        <w:ind w:right="254" w:hanging="1"/>
        <w:jc w:val="both"/>
      </w:pPr>
      <w:r>
        <w:rPr>
          <w:color w:val="008000"/>
        </w:rPr>
        <w:t>Kada djelatna tvar nije obuhvaćena farmakopejom HRF/Ph. Eur., potrebno je koristiti drugi uobičajeni naziv na hrvatskom jeziku koji se treba tvoriti prema jednakim pravilima kao što su tvoreni nazivi u HRF-u.</w:t>
      </w:r>
    </w:p>
    <w:p w14:paraId="0757F6FF" w14:textId="77777777" w:rsidR="00152526" w:rsidRDefault="00152526">
      <w:pPr>
        <w:pStyle w:val="BodyText"/>
        <w:ind w:left="0"/>
      </w:pPr>
    </w:p>
    <w:p w14:paraId="54AB5347" w14:textId="1CC2BF6E" w:rsidR="00152526" w:rsidRDefault="00267339">
      <w:pPr>
        <w:pStyle w:val="BodyText"/>
        <w:ind w:right="254"/>
        <w:jc w:val="both"/>
      </w:pPr>
      <w:r>
        <w:rPr>
          <w:color w:val="008000"/>
        </w:rPr>
        <w:t>Kada se radi o zajedničkom SmPC-u za više jačina istog ili sličnih farmaceu</w:t>
      </w:r>
      <w:del w:id="138" w:author="Jasna Ikić Komesar" w:date="2026-02-26T14:13:00Z">
        <w:r w:rsidDel="0094167E">
          <w:rPr>
            <w:color w:val="008000"/>
          </w:rPr>
          <w:delText>s</w:delText>
        </w:r>
      </w:del>
      <w:r>
        <w:rPr>
          <w:color w:val="008000"/>
        </w:rPr>
        <w:t>t</w:t>
      </w:r>
      <w:ins w:id="139" w:author="Jasna Ikić Komesar" w:date="2026-02-26T14:13:00Z">
        <w:r w:rsidR="0094167E">
          <w:rPr>
            <w:color w:val="008000"/>
          </w:rPr>
          <w:t>s</w:t>
        </w:r>
      </w:ins>
      <w:r>
        <w:rPr>
          <w:color w:val="008000"/>
        </w:rPr>
        <w:t xml:space="preserve">kih oblika, kod navođenja kvalitativnog i kvantitativnog sastava potrebno je koristiti </w:t>
      </w:r>
      <w:r>
        <w:rPr>
          <w:color w:val="008000"/>
          <w:u w:val="single" w:color="008000"/>
        </w:rPr>
        <w:t>podnaslove</w:t>
      </w:r>
      <w:r>
        <w:rPr>
          <w:color w:val="008000"/>
        </w:rPr>
        <w:t xml:space="preserve"> prema primjerima navedenim u </w:t>
      </w:r>
      <w:r w:rsidR="001C78A0">
        <w:fldChar w:fldCharType="begin"/>
      </w:r>
      <w:ins w:id="140" w:author="Jasna Ikić Komesar" w:date="2025-10-27T20:11:00Z">
        <w:r w:rsidR="00904381">
          <w:instrText xml:space="preserve">HYPERLINK "https://www.ema.europa.eu/en/documents/regulatory-procedural-guideline/policy-combined-summaries-product-characteristics-smpcs_en.pdf" \h </w:instrText>
        </w:r>
      </w:ins>
      <w:del w:id="141" w:author="Jasna Ikić Komesar" w:date="2025-10-27T20:11:00Z">
        <w:r w:rsidR="001C78A0" w:rsidDel="00904381">
          <w:delInstrText xml:space="preserve"> HYPERLINK "http://www.ema.europa.eu/docs/en_GB/document_library/Regulatory_and_procedural_guideline/2015/06/WC500187787.pdf" \h </w:delInstrText>
        </w:r>
      </w:del>
      <w:r w:rsidR="001C78A0">
        <w:fldChar w:fldCharType="separate"/>
      </w:r>
      <w:r>
        <w:rPr>
          <w:i/>
          <w:color w:val="0000FF"/>
          <w:u w:val="single" w:color="0000FF"/>
        </w:rPr>
        <w:t>"Policy on combined SmPC"</w:t>
      </w:r>
      <w:r>
        <w:rPr>
          <w:i/>
          <w:color w:val="0000FF"/>
        </w:rPr>
        <w:t xml:space="preserve"> </w:t>
      </w:r>
      <w:r w:rsidR="001C78A0">
        <w:rPr>
          <w:i/>
          <w:color w:val="0000FF"/>
        </w:rPr>
        <w:fldChar w:fldCharType="end"/>
      </w:r>
      <w:r>
        <w:rPr>
          <w:color w:val="008000"/>
        </w:rPr>
        <w:t>za točku 2. SmPC-a.]</w:t>
      </w:r>
    </w:p>
    <w:p w14:paraId="4BA69EF0" w14:textId="77777777" w:rsidR="00152526" w:rsidRPr="00365AA2" w:rsidRDefault="00152526">
      <w:pPr>
        <w:pStyle w:val="BodyText"/>
        <w:spacing w:before="2"/>
        <w:ind w:left="0"/>
      </w:pPr>
    </w:p>
    <w:p w14:paraId="522C365A" w14:textId="77777777" w:rsidR="00152526" w:rsidRDefault="00267339">
      <w:pPr>
        <w:pStyle w:val="BodyText"/>
        <w:spacing w:before="91"/>
      </w:pPr>
      <w:r>
        <w:rPr>
          <w:i/>
        </w:rPr>
        <w:t>&lt;</w:t>
      </w:r>
      <w:r>
        <w:t>Pomoćna(e) tvar(i) s poznatim učinkom&gt;</w:t>
      </w:r>
    </w:p>
    <w:p w14:paraId="052DFA62" w14:textId="77777777" w:rsidR="00152526" w:rsidRDefault="00267339">
      <w:pPr>
        <w:pStyle w:val="BodyText"/>
        <w:spacing w:line="252" w:lineRule="exact"/>
      </w:pPr>
      <w:r>
        <w:rPr>
          <w:color w:val="008000"/>
        </w:rPr>
        <w:t>[Kada nije primjenjivo, ovaj podnaslov izbrisati.</w:t>
      </w:r>
    </w:p>
    <w:p w14:paraId="4FEB335A" w14:textId="76B6C666" w:rsidR="00152526" w:rsidRDefault="00267339">
      <w:pPr>
        <w:ind w:left="238" w:right="254"/>
        <w:jc w:val="both"/>
      </w:pPr>
      <w:r>
        <w:rPr>
          <w:color w:val="008000"/>
        </w:rPr>
        <w:t xml:space="preserve">Kada je primjenjivo, pod ovim podnaslovom </w:t>
      </w:r>
      <w:r>
        <w:rPr>
          <w:color w:val="008000"/>
          <w:u w:val="single" w:color="008000"/>
        </w:rPr>
        <w:t>kvalitativno i kvantitativno</w:t>
      </w:r>
      <w:r>
        <w:rPr>
          <w:color w:val="008000"/>
        </w:rPr>
        <w:t xml:space="preserve"> navesti pomoćne tvari koje imaju poznato djelovanje ili učinak, sukladno smjernici </w:t>
      </w:r>
      <w:r w:rsidR="001C78A0" w:rsidRPr="00E62FE7">
        <w:rPr>
          <w:i/>
        </w:rPr>
        <w:fldChar w:fldCharType="begin"/>
      </w:r>
      <w:ins w:id="142" w:author="Jasna Ikić Komesar" w:date="2025-10-29T16:36:00Z">
        <w:r w:rsidR="004472ED" w:rsidRPr="00E62FE7">
          <w:rPr>
            <w:i/>
            <w:rPrChange w:id="143" w:author="Jasna Ikić Komesar" w:date="2025-10-29T16:38:00Z">
              <w:rPr/>
            </w:rPrChange>
          </w:rPr>
          <w:instrText xml:space="preserve">HYPERLINK "https://health.ec.europa.eu/system/files/2018-03/guidelines_excipients_march2018_en_0.pdf" \h </w:instrText>
        </w:r>
      </w:ins>
      <w:del w:id="144" w:author="Jasna Ikić Komesar" w:date="2025-10-28T16:26:00Z">
        <w:r w:rsidR="001C78A0" w:rsidRPr="00E62FE7" w:rsidDel="000A328F">
          <w:rPr>
            <w:i/>
            <w:rPrChange w:id="145" w:author="Jasna Ikić Komesar" w:date="2025-10-29T16:38:00Z">
              <w:rPr/>
            </w:rPrChange>
          </w:rPr>
          <w:delInstrText xml:space="preserve"> HYPERLINK "https://ec.europa.eu/health/sites/health/files/files/eudralex/vol-2/c/guidelines_excipients_march2018_en.pdf" \h </w:delInstrText>
        </w:r>
      </w:del>
      <w:r w:rsidR="001C78A0" w:rsidRPr="00E62FE7">
        <w:rPr>
          <w:i/>
          <w:rPrChange w:id="146" w:author="Jasna Ikić Komesar" w:date="2025-10-29T16:38:00Z">
            <w:rPr>
              <w:i/>
              <w:color w:val="0000FF"/>
              <w:u w:val="single" w:color="0000FF"/>
            </w:rPr>
          </w:rPrChange>
        </w:rPr>
        <w:fldChar w:fldCharType="separate"/>
      </w:r>
      <w:r w:rsidRPr="00E62FE7">
        <w:rPr>
          <w:i/>
          <w:color w:val="0000FF"/>
          <w:u w:val="single" w:color="0000FF"/>
        </w:rPr>
        <w:t>"Excipients in the label and package leaflet of</w:t>
      </w:r>
      <w:r w:rsidR="001C78A0" w:rsidRPr="00E62FE7">
        <w:rPr>
          <w:i/>
          <w:color w:val="0000FF"/>
          <w:u w:val="single" w:color="0000FF"/>
        </w:rPr>
        <w:fldChar w:fldCharType="end"/>
      </w:r>
      <w:r w:rsidRPr="00E62FE7">
        <w:rPr>
          <w:i/>
          <w:color w:val="0000FF"/>
        </w:rPr>
        <w:t xml:space="preserve"> </w:t>
      </w:r>
      <w:r w:rsidR="001C78A0" w:rsidRPr="00E62FE7">
        <w:rPr>
          <w:i/>
        </w:rPr>
        <w:fldChar w:fldCharType="begin"/>
      </w:r>
      <w:r w:rsidR="001C78A0" w:rsidRPr="00E62FE7">
        <w:rPr>
          <w:i/>
          <w:rPrChange w:id="147" w:author="Jasna Ikić Komesar" w:date="2025-10-29T16:38:00Z">
            <w:rPr/>
          </w:rPrChange>
        </w:rPr>
        <w:instrText xml:space="preserve"> HYPERLINK "https://ec.europa.eu/health/sites/health/files/files/eudralex/vol-2/c/guidelines_excipients_march2018_en.pdf" \h </w:instrText>
      </w:r>
      <w:r w:rsidR="001C78A0" w:rsidRPr="00E62FE7">
        <w:rPr>
          <w:i/>
          <w:color w:val="0000FF"/>
          <w:u w:val="single" w:color="0000FF"/>
        </w:rPr>
        <w:fldChar w:fldCharType="separate"/>
      </w:r>
      <w:r w:rsidRPr="00E62FE7">
        <w:rPr>
          <w:i/>
          <w:color w:val="0000FF"/>
          <w:u w:val="single" w:color="0000FF"/>
        </w:rPr>
        <w:t>medicinal products for human use</w:t>
      </w:r>
      <w:r w:rsidR="001C78A0" w:rsidRPr="00E62FE7">
        <w:rPr>
          <w:i/>
          <w:color w:val="0000FF"/>
          <w:u w:val="single" w:color="0000FF"/>
        </w:rPr>
        <w:fldChar w:fldCharType="end"/>
      </w:r>
      <w:r w:rsidRPr="00E62FE7">
        <w:rPr>
          <w:i/>
          <w:color w:val="0000FF"/>
          <w:u w:val="single" w:color="0000FF"/>
        </w:rPr>
        <w:t>"</w:t>
      </w:r>
      <w:r w:rsidRPr="00E62FE7">
        <w:rPr>
          <w:i/>
          <w:color w:val="0000FF"/>
        </w:rPr>
        <w:t xml:space="preserve"> </w:t>
      </w:r>
      <w:r w:rsidRPr="007F151F">
        <w:rPr>
          <w:color w:val="008000"/>
        </w:rPr>
        <w:t>i dodatku smjernici na hrvatskom jeziku</w:t>
      </w:r>
      <w:ins w:id="148" w:author="Jasna Ikić Komesar" w:date="2025-10-29T16:37:00Z">
        <w:r w:rsidR="00E62FE7" w:rsidRPr="007F151F">
          <w:rPr>
            <w:i/>
            <w:color w:val="008000"/>
          </w:rPr>
          <w:t xml:space="preserve"> </w:t>
        </w:r>
        <w:r w:rsidR="00E62FE7" w:rsidRPr="007F151F">
          <w:rPr>
            <w:i/>
            <w:color w:val="008000"/>
          </w:rPr>
          <w:fldChar w:fldCharType="begin"/>
        </w:r>
        <w:r w:rsidR="00E62FE7" w:rsidRPr="007F151F">
          <w:rPr>
            <w:i/>
            <w:color w:val="008000"/>
          </w:rPr>
          <w:instrText xml:space="preserve"> HYPERLINK "https://www.ema.europa.eu/en/annex-european-commission-guideline-excipients-labelling-package-leaflet-medicinal-products-human-use" </w:instrText>
        </w:r>
        <w:r w:rsidR="00E62FE7" w:rsidRPr="007F151F">
          <w:rPr>
            <w:i/>
            <w:color w:val="008000"/>
          </w:rPr>
          <w:fldChar w:fldCharType="separate"/>
        </w:r>
        <w:r w:rsidR="00E62FE7" w:rsidRPr="007F151F">
          <w:rPr>
            <w:rStyle w:val="Hyperlink"/>
            <w:i/>
          </w:rPr>
          <w:t>Annex to the European Commission guideline on "Excipients in the labelling and package leaflet of medicinal products for human use"</w:t>
        </w:r>
        <w:r w:rsidR="00E62FE7" w:rsidRPr="007F151F">
          <w:rPr>
            <w:i/>
            <w:color w:val="008000"/>
          </w:rPr>
          <w:fldChar w:fldCharType="end"/>
        </w:r>
      </w:ins>
      <w:del w:id="149" w:author="Jasna Ikić Komesar" w:date="2025-10-29T16:37:00Z">
        <w:r w:rsidDel="00E62FE7">
          <w:rPr>
            <w:color w:val="008000"/>
          </w:rPr>
          <w:delText xml:space="preserve"> </w:delText>
        </w:r>
      </w:del>
      <w:ins w:id="150" w:author="Jasna Ikić Komesar" w:date="2025-10-29T16:37:00Z">
        <w:r w:rsidR="00E62FE7">
          <w:rPr>
            <w:color w:val="008000"/>
          </w:rPr>
          <w:t>.</w:t>
        </w:r>
      </w:ins>
      <w:del w:id="151" w:author="Jasna Ikić Komesar" w:date="2025-10-29T16:37:00Z">
        <w:r w:rsidRPr="00A7144C" w:rsidDel="00E62FE7">
          <w:rPr>
            <w:i/>
            <w:color w:val="0000FF"/>
            <w:u w:val="single" w:color="0000FF"/>
          </w:rPr>
          <w:delText>"Pomoćne tvari i podaci</w:delText>
        </w:r>
      </w:del>
      <w:del w:id="152" w:author="Jasna Ikić Komesar" w:date="2025-10-29T16:36:00Z">
        <w:r w:rsidRPr="00A7144C" w:rsidDel="00E62FE7">
          <w:rPr>
            <w:i/>
            <w:color w:val="0000FF"/>
          </w:rPr>
          <w:delText xml:space="preserve"> </w:delText>
        </w:r>
        <w:r w:rsidR="007D6C26" w:rsidRPr="004E7540" w:rsidDel="00E62FE7">
          <w:fldChar w:fldCharType="begin"/>
        </w:r>
        <w:r w:rsidR="007D6C26" w:rsidRPr="00A32115" w:rsidDel="00E62FE7">
          <w:delInstrText xml:space="preserve"> HYPERLINK "http://www.ema.europa.eu/docs/hr_HR/document_library/Scientific_guideline/2009/09/WC500003412.pdf" \h </w:delInstrText>
        </w:r>
        <w:r w:rsidR="007D6C26" w:rsidRPr="004E7540" w:rsidDel="00E62FE7">
          <w:rPr>
            <w:color w:val="008000"/>
          </w:rPr>
          <w:fldChar w:fldCharType="separate"/>
        </w:r>
        <w:r w:rsidRPr="00A7144C" w:rsidDel="00E62FE7">
          <w:rPr>
            <w:i/>
            <w:color w:val="0000FF"/>
            <w:u w:val="single" w:color="0000FF"/>
          </w:rPr>
          <w:delText>za uputu o lijeku"</w:delText>
        </w:r>
        <w:r w:rsidRPr="004E7540" w:rsidDel="00E62FE7">
          <w:rPr>
            <w:color w:val="008000"/>
          </w:rPr>
          <w:delText>.</w:delText>
        </w:r>
        <w:r w:rsidR="007D6C26" w:rsidRPr="004E7540" w:rsidDel="00E62FE7">
          <w:rPr>
            <w:color w:val="008000"/>
          </w:rPr>
          <w:fldChar w:fldCharType="end"/>
        </w:r>
      </w:del>
      <w:r>
        <w:rPr>
          <w:color w:val="008000"/>
        </w:rPr>
        <w:t>]</w:t>
      </w:r>
    </w:p>
    <w:p w14:paraId="0D1DF4EA" w14:textId="77777777" w:rsidR="00152526" w:rsidRPr="00365AA2" w:rsidRDefault="00152526">
      <w:pPr>
        <w:pStyle w:val="BodyText"/>
        <w:spacing w:before="1"/>
        <w:ind w:left="0"/>
      </w:pPr>
    </w:p>
    <w:p w14:paraId="51497A17" w14:textId="55007791" w:rsidR="00152526" w:rsidRDefault="00267339">
      <w:pPr>
        <w:pStyle w:val="BodyText"/>
        <w:spacing w:before="90"/>
        <w:ind w:right="254"/>
        <w:jc w:val="both"/>
      </w:pPr>
      <w:r>
        <w:rPr>
          <w:color w:val="008000"/>
        </w:rPr>
        <w:t>[Za cjepiva, ovdje je potrebno navesti kvalitativno i kvantitativno adsorbens(e) i adjuvans(e), vrstu staničnog(ih) sustava korištenog(ih) u proizvodnji i, kada je primjenjivo, navod da je korištena tehnologija rekombinantne DN</w:t>
      </w:r>
      <w:ins w:id="153" w:author="Jasna Ikić Komesar" w:date="2026-02-26T14:16:00Z">
        <w:r w:rsidR="0094167E">
          <w:rPr>
            <w:color w:val="008000"/>
          </w:rPr>
          <w:t>A</w:t>
        </w:r>
      </w:ins>
      <w:del w:id="154" w:author="Jasna Ikić Komesar" w:date="2026-02-26T14:16:00Z">
        <w:r w:rsidDel="0094167E">
          <w:rPr>
            <w:color w:val="008000"/>
          </w:rPr>
          <w:delText>K</w:delText>
        </w:r>
      </w:del>
      <w:r>
        <w:rPr>
          <w:color w:val="008000"/>
        </w:rPr>
        <w:t>, standardnom rečenicom ˂proizveden u stanicama xxx tehnologijom rekombinantne DN</w:t>
      </w:r>
      <w:ins w:id="155" w:author="Jasna Ikić Komesar" w:date="2026-02-26T14:16:00Z">
        <w:r w:rsidR="0094167E">
          <w:rPr>
            <w:color w:val="008000"/>
          </w:rPr>
          <w:t>A</w:t>
        </w:r>
      </w:ins>
      <w:del w:id="156" w:author="Jasna Ikić Komesar" w:date="2026-02-26T14:16:00Z">
        <w:r w:rsidDel="0094167E">
          <w:rPr>
            <w:color w:val="008000"/>
          </w:rPr>
          <w:delText>K</w:delText>
        </w:r>
      </w:del>
      <w:r>
        <w:rPr>
          <w:color w:val="008000"/>
        </w:rPr>
        <w:t>˃, npr.:</w:t>
      </w:r>
    </w:p>
    <w:p w14:paraId="0ADDB055" w14:textId="77777777" w:rsidR="00152526" w:rsidRDefault="00267339">
      <w:pPr>
        <w:pStyle w:val="BodyText"/>
        <w:spacing w:before="1"/>
        <w:jc w:val="both"/>
      </w:pPr>
      <w:r>
        <w:rPr>
          <w:color w:val="008000"/>
        </w:rPr>
        <w:t>˂proizveden u humanim diploidnim (MRC-5) stanicama&gt;</w:t>
      </w:r>
    </w:p>
    <w:p w14:paraId="75C25689" w14:textId="4F551CBB" w:rsidR="00152526" w:rsidRDefault="00267339">
      <w:pPr>
        <w:spacing w:before="1" w:line="253" w:lineRule="exact"/>
        <w:ind w:left="238"/>
        <w:jc w:val="both"/>
      </w:pPr>
      <w:r>
        <w:rPr>
          <w:color w:val="008000"/>
        </w:rPr>
        <w:t xml:space="preserve">˂proizveden u stanicama </w:t>
      </w:r>
      <w:r>
        <w:rPr>
          <w:i/>
          <w:color w:val="008000"/>
        </w:rPr>
        <w:t xml:space="preserve">Escherichia coli </w:t>
      </w:r>
      <w:r>
        <w:rPr>
          <w:color w:val="008000"/>
        </w:rPr>
        <w:t>tehnologijom rekombinantne DN</w:t>
      </w:r>
      <w:ins w:id="157" w:author="Jasna Ikić Komesar" w:date="2026-02-26T14:43:00Z">
        <w:r w:rsidR="00F93FEE">
          <w:rPr>
            <w:color w:val="008000"/>
          </w:rPr>
          <w:t>A</w:t>
        </w:r>
      </w:ins>
      <w:del w:id="158" w:author="Jasna Ikić Komesar" w:date="2026-02-26T14:43:00Z">
        <w:r w:rsidDel="00F93FEE">
          <w:rPr>
            <w:color w:val="008000"/>
          </w:rPr>
          <w:delText>K</w:delText>
        </w:r>
      </w:del>
      <w:r>
        <w:rPr>
          <w:color w:val="008000"/>
        </w:rPr>
        <w:t>&gt;</w:t>
      </w:r>
    </w:p>
    <w:p w14:paraId="3B7EC5AC" w14:textId="77777777" w:rsidR="00152526" w:rsidRDefault="00267339">
      <w:pPr>
        <w:pStyle w:val="BodyText"/>
        <w:spacing w:line="253" w:lineRule="exact"/>
        <w:ind w:left="237"/>
        <w:jc w:val="both"/>
      </w:pPr>
      <w:r>
        <w:rPr>
          <w:color w:val="008000"/>
        </w:rPr>
        <w:t>˂proizveden u stanicama pilećih embriona&gt;.</w:t>
      </w:r>
    </w:p>
    <w:p w14:paraId="097233BA" w14:textId="77777777" w:rsidR="00152526" w:rsidRDefault="00267339">
      <w:pPr>
        <w:pStyle w:val="BodyText"/>
        <w:ind w:left="237"/>
        <w:jc w:val="both"/>
      </w:pPr>
      <w:r>
        <w:rPr>
          <w:color w:val="008000"/>
        </w:rPr>
        <w:t>Kada je primjenjivo navesti "Ovaj proizvod sadrži genetski modificirane organizme (GMO)"</w:t>
      </w:r>
    </w:p>
    <w:p w14:paraId="7D370AAF" w14:textId="77777777" w:rsidR="00152526" w:rsidRDefault="00267339">
      <w:pPr>
        <w:pStyle w:val="BodyText"/>
        <w:ind w:left="237"/>
      </w:pPr>
      <w:r>
        <w:rPr>
          <w:color w:val="008000"/>
        </w:rPr>
        <w:t>Ovdje je potrebno navesti ostatne tvari iz proizvodnog postupka koje imaju klinički značaj (npr. ovalbumin u cjepivu proizvedenom u jajima, antibiotici i druge antimikrobne tvari).</w:t>
      </w:r>
    </w:p>
    <w:p w14:paraId="43A1CA8B" w14:textId="77777777" w:rsidR="00152526" w:rsidRDefault="00152526">
      <w:pPr>
        <w:pStyle w:val="BodyText"/>
        <w:spacing w:before="11"/>
        <w:ind w:left="0"/>
        <w:rPr>
          <w:sz w:val="21"/>
        </w:rPr>
      </w:pPr>
    </w:p>
    <w:p w14:paraId="30E410C9" w14:textId="77777777" w:rsidR="00152526" w:rsidRDefault="00267339">
      <w:pPr>
        <w:pStyle w:val="BodyText"/>
        <w:ind w:left="237"/>
        <w:jc w:val="both"/>
      </w:pPr>
      <w:r>
        <w:rPr>
          <w:color w:val="008000"/>
        </w:rPr>
        <w:t>Za ostale lijekove s djelatnim tvarima biološkog podrijetla potrebno je koristiti sljedeće standardne</w:t>
      </w:r>
    </w:p>
    <w:p w14:paraId="3864C424" w14:textId="77777777" w:rsidR="00152526" w:rsidRDefault="00267339">
      <w:pPr>
        <w:pStyle w:val="BodyText"/>
        <w:ind w:left="237"/>
        <w:jc w:val="both"/>
      </w:pPr>
      <w:r>
        <w:rPr>
          <w:color w:val="008000"/>
        </w:rPr>
        <w:t>navode, kada je primjenjivo, npr.:</w:t>
      </w:r>
    </w:p>
    <w:p w14:paraId="0CC559BF" w14:textId="77777777" w:rsidR="00152526" w:rsidRDefault="00267339">
      <w:pPr>
        <w:pStyle w:val="BodyText"/>
        <w:spacing w:before="1"/>
        <w:jc w:val="both"/>
      </w:pPr>
      <w:r>
        <w:rPr>
          <w:color w:val="008000"/>
        </w:rPr>
        <w:t>˂proizveden iz plazme ljudskih davatelja&gt;</w:t>
      </w:r>
    </w:p>
    <w:p w14:paraId="0A109E80" w14:textId="77777777" w:rsidR="00152526" w:rsidRDefault="00267339">
      <w:pPr>
        <w:pStyle w:val="BodyText"/>
        <w:jc w:val="both"/>
      </w:pPr>
      <w:r>
        <w:rPr>
          <w:color w:val="008000"/>
        </w:rPr>
        <w:t>˂proizveden iz ljudskog urina&gt;</w:t>
      </w:r>
    </w:p>
    <w:p w14:paraId="3A9D4B20" w14:textId="77777777" w:rsidR="00152526" w:rsidRDefault="00267339">
      <w:pPr>
        <w:pStyle w:val="BodyText"/>
        <w:jc w:val="both"/>
      </w:pPr>
      <w:r>
        <w:rPr>
          <w:color w:val="008000"/>
        </w:rPr>
        <w:t>˂proizveden iz ˂životinjske&gt; krvi&gt;</w:t>
      </w:r>
    </w:p>
    <w:p w14:paraId="3F57CE10" w14:textId="77777777" w:rsidR="00152526" w:rsidRDefault="00267339">
      <w:pPr>
        <w:pStyle w:val="BodyText"/>
        <w:spacing w:line="253" w:lineRule="exact"/>
        <w:jc w:val="both"/>
      </w:pPr>
      <w:r>
        <w:rPr>
          <w:color w:val="008000"/>
        </w:rPr>
        <w:t>˂proizveden iz tkiva pankreasa svinja&gt;</w:t>
      </w:r>
    </w:p>
    <w:p w14:paraId="26890193" w14:textId="77777777" w:rsidR="00152526" w:rsidRDefault="00267339">
      <w:pPr>
        <w:pStyle w:val="BodyText"/>
        <w:spacing w:line="253" w:lineRule="exact"/>
        <w:jc w:val="both"/>
      </w:pPr>
      <w:r>
        <w:rPr>
          <w:color w:val="008000"/>
        </w:rPr>
        <w:t>˂proizveden iz crijevne mukoze svinja&gt;.</w:t>
      </w:r>
    </w:p>
    <w:p w14:paraId="710E1BFF" w14:textId="77777777" w:rsidR="00152526" w:rsidRDefault="00152526">
      <w:pPr>
        <w:pStyle w:val="BodyText"/>
        <w:ind w:left="0"/>
      </w:pPr>
    </w:p>
    <w:p w14:paraId="4554FD4C" w14:textId="77777777" w:rsidR="00152526" w:rsidRDefault="00267339">
      <w:pPr>
        <w:pStyle w:val="BodyText"/>
        <w:spacing w:before="1"/>
        <w:jc w:val="both"/>
      </w:pPr>
      <w:r>
        <w:rPr>
          <w:color w:val="008000"/>
        </w:rPr>
        <w:t>Za višedozna cjepiva potrebno je uključiti dodatni navod</w:t>
      </w:r>
    </w:p>
    <w:p w14:paraId="68862998" w14:textId="77777777" w:rsidR="00152526" w:rsidRDefault="00267339">
      <w:pPr>
        <w:pStyle w:val="BodyText"/>
        <w:jc w:val="both"/>
      </w:pPr>
      <w:r>
        <w:rPr>
          <w:color w:val="008000"/>
        </w:rPr>
        <w:t>˂Ovo je višedozni spremnik, za broj doza u spremniku vidjeti dio 6.5.&gt;]</w:t>
      </w:r>
    </w:p>
    <w:p w14:paraId="7DF69604" w14:textId="77777777" w:rsidR="00152526" w:rsidRDefault="00152526">
      <w:pPr>
        <w:pStyle w:val="BodyText"/>
        <w:spacing w:before="10"/>
        <w:ind w:left="0"/>
        <w:rPr>
          <w:sz w:val="21"/>
        </w:rPr>
      </w:pPr>
    </w:p>
    <w:p w14:paraId="77E60392" w14:textId="72D60394" w:rsidR="00152526" w:rsidRDefault="00267339">
      <w:pPr>
        <w:spacing w:before="1"/>
        <w:ind w:left="238" w:right="255"/>
        <w:jc w:val="both"/>
      </w:pPr>
      <w:bookmarkStart w:id="159" w:name="[Za_navođenje_biljne(ih)_tvari_i/ili_bil"/>
      <w:bookmarkEnd w:id="159"/>
      <w:r>
        <w:rPr>
          <w:color w:val="008000"/>
        </w:rPr>
        <w:t xml:space="preserve">[Za navođenje biljne(ih) tvari i/ili biljnog(ih) pripravka(aka) u sastavu biljnog lijeka ili tradicionalnog biljnog lijeka preporučuje se koristiti smjernicu EMA-e </w:t>
      </w:r>
      <w:ins w:id="160" w:author="Jasna Ikić Komesar" w:date="2025-10-29T19:10:00Z">
        <w:r w:rsidR="00A61DB7" w:rsidRPr="004875BA">
          <w:rPr>
            <w:i/>
            <w:color w:val="008000"/>
          </w:rPr>
          <w:fldChar w:fldCharType="begin"/>
        </w:r>
        <w:r w:rsidR="00A61DB7" w:rsidRPr="00A61DB7">
          <w:rPr>
            <w:i/>
            <w:color w:val="008000"/>
            <w:rPrChange w:id="161" w:author="Jasna Ikić Komesar" w:date="2025-10-29T19:11:00Z">
              <w:rPr>
                <w:color w:val="008000"/>
              </w:rPr>
            </w:rPrChange>
          </w:rPr>
          <w:instrText xml:space="preserve"> HYPERLINK "https://www.ema.europa.eu/en/declaration-herbal-substances-herbal-preparations-herbal-medicinal-products-traditional-herbal-medicinal-products-scientific-guideline" </w:instrText>
        </w:r>
        <w:r w:rsidR="00A61DB7" w:rsidRPr="004875BA">
          <w:rPr>
            <w:i/>
            <w:color w:val="008000"/>
          </w:rPr>
          <w:fldChar w:fldCharType="separate"/>
        </w:r>
        <w:r w:rsidR="00A61DB7" w:rsidRPr="004875BA">
          <w:rPr>
            <w:rStyle w:val="Hyperlink"/>
            <w:i/>
          </w:rPr>
          <w:t>"Declaration of herbal substances and herbal preparations in herbal medicinal products/traditional herbal medicinal products"</w:t>
        </w:r>
        <w:r w:rsidR="00A61DB7" w:rsidRPr="004875BA">
          <w:rPr>
            <w:i/>
            <w:color w:val="008000"/>
          </w:rPr>
          <w:fldChar w:fldCharType="end"/>
        </w:r>
      </w:ins>
      <w:del w:id="162" w:author="Jasna Ikić Komesar" w:date="2025-10-29T19:11:00Z">
        <w:r w:rsidDel="00A61DB7">
          <w:rPr>
            <w:i/>
            <w:color w:val="0000FF"/>
            <w:u w:val="single" w:color="0000FF"/>
          </w:rPr>
          <w:delText>"Guideline on declaration of herbal</w:delText>
        </w:r>
        <w:r w:rsidDel="00A61DB7">
          <w:rPr>
            <w:i/>
            <w:color w:val="0000FF"/>
          </w:rPr>
          <w:delText xml:space="preserve"> </w:delText>
        </w:r>
        <w:r w:rsidDel="00A61DB7">
          <w:rPr>
            <w:i/>
            <w:color w:val="0000FF"/>
            <w:u w:val="single" w:color="0000FF"/>
          </w:rPr>
          <w:delText>substances and herbal preparations in herbal medicinal products/traditional herbal medicinal</w:delText>
        </w:r>
        <w:r w:rsidDel="00A61DB7">
          <w:rPr>
            <w:i/>
            <w:color w:val="0000FF"/>
          </w:rPr>
          <w:delText xml:space="preserve"> </w:delText>
        </w:r>
        <w:r w:rsidDel="00A61DB7">
          <w:rPr>
            <w:i/>
            <w:color w:val="0000FF"/>
            <w:u w:val="single" w:color="0000FF"/>
          </w:rPr>
          <w:delText>products"</w:delText>
        </w:r>
      </w:del>
      <w:r>
        <w:rPr>
          <w:color w:val="008000"/>
        </w:rPr>
        <w:t>.]</w:t>
      </w:r>
    </w:p>
    <w:p w14:paraId="4E23FC70" w14:textId="77777777" w:rsidR="00152526" w:rsidRPr="00365AA2" w:rsidRDefault="00152526">
      <w:pPr>
        <w:pStyle w:val="BodyText"/>
        <w:spacing w:before="1"/>
        <w:ind w:left="0"/>
      </w:pPr>
    </w:p>
    <w:p w14:paraId="55982D07" w14:textId="77777777" w:rsidR="00152526" w:rsidRDefault="00267339">
      <w:pPr>
        <w:pStyle w:val="BodyText"/>
        <w:spacing w:before="90"/>
      </w:pPr>
      <w:bookmarkStart w:id="163" w:name="[Ova_standardna_rečenica_mora_se_navesti"/>
      <w:bookmarkEnd w:id="163"/>
      <w:r>
        <w:rPr>
          <w:color w:val="008000"/>
        </w:rPr>
        <w:lastRenderedPageBreak/>
        <w:t>[Ova standardna rečenica mora se navesti UVIJEK.]</w:t>
      </w:r>
    </w:p>
    <w:p w14:paraId="4A04454D" w14:textId="76FF82BF" w:rsidR="00152526" w:rsidDel="002872F7" w:rsidRDefault="00152526">
      <w:pPr>
        <w:pStyle w:val="BodyText"/>
        <w:spacing w:before="73"/>
        <w:rPr>
          <w:del w:id="164" w:author="Jasna Ikić Komesar" w:date="2025-10-27T20:06:00Z"/>
        </w:rPr>
      </w:pPr>
    </w:p>
    <w:p w14:paraId="20E37A0F" w14:textId="77777777" w:rsidR="00152526" w:rsidRDefault="00267339">
      <w:pPr>
        <w:pStyle w:val="BodyText"/>
        <w:spacing w:before="73"/>
      </w:pPr>
      <w:bookmarkStart w:id="165" w:name="&lt;Za_cjeloviti_popis_pomoćnih_tvari_vidje"/>
      <w:bookmarkEnd w:id="165"/>
      <w:r>
        <w:t>&lt;Za cjeloviti popis pomoćnih tvari vidjeti dio 6.1.&gt;</w:t>
      </w:r>
    </w:p>
    <w:p w14:paraId="51CE582E" w14:textId="77777777" w:rsidR="00152526" w:rsidRPr="00365AA2" w:rsidRDefault="00152526">
      <w:pPr>
        <w:pStyle w:val="BodyText"/>
        <w:ind w:left="0"/>
      </w:pPr>
    </w:p>
    <w:p w14:paraId="7419C888" w14:textId="77777777" w:rsidR="00152526" w:rsidRPr="00365AA2" w:rsidRDefault="00152526">
      <w:pPr>
        <w:pStyle w:val="BodyText"/>
        <w:ind w:left="0"/>
      </w:pPr>
    </w:p>
    <w:p w14:paraId="1C2EF1DC" w14:textId="77777777" w:rsidR="00152526" w:rsidRDefault="00267339">
      <w:pPr>
        <w:pStyle w:val="Heading1"/>
        <w:numPr>
          <w:ilvl w:val="0"/>
          <w:numId w:val="9"/>
        </w:numPr>
        <w:tabs>
          <w:tab w:val="left" w:pos="807"/>
        </w:tabs>
        <w:ind w:left="806" w:hanging="568"/>
        <w:jc w:val="both"/>
      </w:pPr>
      <w:r>
        <w:t>FARMACEUTSKI</w:t>
      </w:r>
      <w:r>
        <w:rPr>
          <w:spacing w:val="-2"/>
        </w:rPr>
        <w:t xml:space="preserve"> </w:t>
      </w:r>
      <w:r>
        <w:t>OBLIK</w:t>
      </w:r>
    </w:p>
    <w:p w14:paraId="5001407D" w14:textId="77777777" w:rsidR="00152526" w:rsidRPr="00365AA2" w:rsidRDefault="00152526">
      <w:pPr>
        <w:pStyle w:val="BodyText"/>
        <w:spacing w:before="4"/>
        <w:ind w:left="0"/>
      </w:pPr>
    </w:p>
    <w:p w14:paraId="5B13E4C2" w14:textId="77777777" w:rsidR="00152526" w:rsidRDefault="00267339">
      <w:pPr>
        <w:pStyle w:val="BodyText"/>
        <w:spacing w:line="247" w:lineRule="auto"/>
        <w:ind w:right="255"/>
        <w:jc w:val="both"/>
      </w:pPr>
      <w:r>
        <w:rPr>
          <w:color w:val="008000"/>
        </w:rPr>
        <w:t>[Ovdje je potrebno navesti farmaceutski oblik punim normiranim izrazom na hrvatskom jeziku objavljenim u bazi</w:t>
      </w:r>
      <w:r w:rsidR="00DF3E72">
        <w:rPr>
          <w:color w:val="008000"/>
        </w:rPr>
        <w:t xml:space="preserve"> </w:t>
      </w:r>
      <w:r>
        <w:rPr>
          <w:i/>
          <w:color w:val="008000"/>
        </w:rPr>
        <w:t>“EDQM Standard terms“</w:t>
      </w:r>
      <w:r>
        <w:rPr>
          <w:color w:val="008000"/>
        </w:rPr>
        <w:t xml:space="preserve">, </w:t>
      </w:r>
      <w:r>
        <w:rPr>
          <w:color w:val="008000"/>
          <w:u w:val="single" w:color="008000"/>
        </w:rPr>
        <w:t>u jednini</w:t>
      </w:r>
      <w:r>
        <w:rPr>
          <w:color w:val="008000"/>
        </w:rPr>
        <w:t xml:space="preserve">. Ako se u označivanju malih unutarnjih pakiranja lijeka za farmaceutski oblik koristi skraćeni izraz prilagođen bolesniku/korisniku (eng. </w:t>
      </w:r>
      <w:r>
        <w:rPr>
          <w:i/>
          <w:color w:val="008000"/>
        </w:rPr>
        <w:t>patient friendly</w:t>
      </w:r>
      <w:r>
        <w:rPr>
          <w:color w:val="008000"/>
        </w:rPr>
        <w:t>), ovdje ga je potrebno navesti u zagradi uz puni normirani izraz.</w:t>
      </w:r>
    </w:p>
    <w:p w14:paraId="253BCF27" w14:textId="77777777" w:rsidR="00152526" w:rsidRDefault="00152526">
      <w:pPr>
        <w:pStyle w:val="BodyText"/>
        <w:spacing w:before="5"/>
        <w:ind w:left="0"/>
      </w:pPr>
    </w:p>
    <w:p w14:paraId="0286DB7F" w14:textId="77777777" w:rsidR="00152526" w:rsidRDefault="00267339">
      <w:pPr>
        <w:pStyle w:val="BodyText"/>
        <w:spacing w:line="247" w:lineRule="auto"/>
        <w:ind w:right="254"/>
        <w:jc w:val="both"/>
      </w:pPr>
      <w:r>
        <w:rPr>
          <w:color w:val="008000"/>
        </w:rPr>
        <w:t xml:space="preserve">Ovdje je potrebno opisati izgled farmaceutskog oblika. Za kombinirani farmaceutski oblik (eng. </w:t>
      </w:r>
      <w:r>
        <w:rPr>
          <w:i/>
          <w:color w:val="008000"/>
        </w:rPr>
        <w:t>Combined pharmaceutical dose form</w:t>
      </w:r>
      <w:r>
        <w:rPr>
          <w:color w:val="008000"/>
        </w:rPr>
        <w:t xml:space="preserve">) potrebno je opisati izgled prije rekonstitucije, odnosno opisati svaku proizvedenu jedinicu (eng. </w:t>
      </w:r>
      <w:r>
        <w:rPr>
          <w:i/>
          <w:color w:val="008000"/>
        </w:rPr>
        <w:t>manufactured item</w:t>
      </w:r>
      <w:r>
        <w:rPr>
          <w:color w:val="008000"/>
        </w:rPr>
        <w:t>) koja se nalazi u pakiranju lijeka (npr. prašak i otapalo), a izgled nakon rekonstitucije opisati u dijelu 4.2. i 6.6. SmPC-a.</w:t>
      </w:r>
    </w:p>
    <w:p w14:paraId="0A9F3FD4" w14:textId="53549DB4" w:rsidR="00152526" w:rsidRDefault="00267339">
      <w:pPr>
        <w:pStyle w:val="BodyText"/>
        <w:ind w:right="253"/>
        <w:jc w:val="both"/>
      </w:pPr>
      <w:bookmarkStart w:id="166" w:name="Ako_se_radi_o_zajedničkom_SmPC-u,_podatk"/>
      <w:bookmarkEnd w:id="166"/>
      <w:r>
        <w:rPr>
          <w:color w:val="008000"/>
        </w:rPr>
        <w:t xml:space="preserve">Ako se radi o zajedničkom SmPC-u, podatke za više jačina istog ili sličnih farmaceutskih oblika navesti koristeći </w:t>
      </w:r>
      <w:r>
        <w:rPr>
          <w:color w:val="008000"/>
          <w:u w:val="single" w:color="008000"/>
        </w:rPr>
        <w:t>podnaslove</w:t>
      </w:r>
      <w:r>
        <w:rPr>
          <w:color w:val="008000"/>
        </w:rPr>
        <w:t xml:space="preserve"> prema primjerima navedenim u </w:t>
      </w:r>
      <w:r w:rsidR="007D6C26">
        <w:fldChar w:fldCharType="begin"/>
      </w:r>
      <w:ins w:id="167" w:author="Jasna Ikić Komesar" w:date="2025-10-28T16:29:00Z">
        <w:r w:rsidR="00D56077">
          <w:instrText xml:space="preserve">HYPERLINK "https://www.ema.europa.eu/en/documents/regulatory-procedural-guideline/policy-combined-summaries-product-characteristics-smpcs_en.pdf" \h </w:instrText>
        </w:r>
      </w:ins>
      <w:del w:id="168" w:author="Jasna Ikić Komesar" w:date="2025-10-28T16:29:00Z">
        <w:r w:rsidR="007D6C26" w:rsidDel="00D56077">
          <w:delInstrText xml:space="preserve"> HYPERLINK "http://www.ema.europa.eu/docs/en_GB/document_library/Regulatory_and_procedural_guideline/2015/06/WC500187787.pdf" \h </w:delInstrText>
        </w:r>
      </w:del>
      <w:r w:rsidR="007D6C26">
        <w:fldChar w:fldCharType="separate"/>
      </w:r>
      <w:r>
        <w:rPr>
          <w:i/>
          <w:color w:val="0000FF"/>
          <w:u w:val="single" w:color="0000FF"/>
        </w:rPr>
        <w:t>"Policy on combined SmPC"</w:t>
      </w:r>
      <w:r>
        <w:rPr>
          <w:i/>
          <w:color w:val="0000FF"/>
        </w:rPr>
        <w:t xml:space="preserve"> </w:t>
      </w:r>
      <w:r w:rsidR="007D6C26">
        <w:rPr>
          <w:i/>
          <w:color w:val="0000FF"/>
        </w:rPr>
        <w:fldChar w:fldCharType="end"/>
      </w:r>
      <w:r>
        <w:rPr>
          <w:color w:val="008000"/>
        </w:rPr>
        <w:t>za točku 3. SmPC-a.</w:t>
      </w:r>
    </w:p>
    <w:p w14:paraId="1A604D56" w14:textId="77777777" w:rsidR="00152526" w:rsidRDefault="00267339">
      <w:pPr>
        <w:pStyle w:val="BodyText"/>
        <w:spacing w:line="252" w:lineRule="exact"/>
      </w:pPr>
      <w:bookmarkStart w:id="169" w:name="Za_tablete_koje_imaju_urez_potrebno_je_o"/>
      <w:bookmarkEnd w:id="169"/>
      <w:r>
        <w:rPr>
          <w:color w:val="008000"/>
        </w:rPr>
        <w:t>Za tablete koje imaju urez potrebno je odabrati primjenjivo:]</w:t>
      </w:r>
    </w:p>
    <w:p w14:paraId="7B8391E1" w14:textId="77777777" w:rsidR="00152526" w:rsidRDefault="00267339">
      <w:pPr>
        <w:pStyle w:val="BodyText"/>
        <w:ind w:hanging="1"/>
      </w:pPr>
      <w:r>
        <w:t>&lt;Urez služi samo kako bi se olakšalo lomljenje tablete radi lakšeg gutanja, a ne da bi se podijelila na jednake doze.&gt;</w:t>
      </w:r>
    </w:p>
    <w:p w14:paraId="018057CB" w14:textId="77777777" w:rsidR="00152526" w:rsidRDefault="00267339">
      <w:pPr>
        <w:pStyle w:val="BodyText"/>
        <w:jc w:val="both"/>
      </w:pPr>
      <w:r>
        <w:t>&lt;Urez nije namijenjen za lomljenje tablete.&gt;</w:t>
      </w:r>
    </w:p>
    <w:p w14:paraId="33B4C9F5" w14:textId="77777777" w:rsidR="00152526" w:rsidRDefault="00267339">
      <w:pPr>
        <w:pStyle w:val="BodyText"/>
        <w:jc w:val="both"/>
      </w:pPr>
      <w:r>
        <w:t>&lt;Tableta se može razdijeliti na jednake doze.&gt;</w:t>
      </w:r>
    </w:p>
    <w:p w14:paraId="39B49339" w14:textId="77777777" w:rsidR="00152526" w:rsidRPr="00365AA2" w:rsidRDefault="00152526">
      <w:pPr>
        <w:pStyle w:val="BodyText"/>
        <w:ind w:left="0"/>
      </w:pPr>
    </w:p>
    <w:p w14:paraId="5F80C12B" w14:textId="77777777" w:rsidR="00152526" w:rsidRPr="00365AA2" w:rsidRDefault="00152526">
      <w:pPr>
        <w:pStyle w:val="BodyText"/>
        <w:spacing w:before="6"/>
        <w:ind w:left="0"/>
      </w:pPr>
    </w:p>
    <w:p w14:paraId="697F6D7A" w14:textId="77777777" w:rsidR="00152526" w:rsidRDefault="00267339">
      <w:pPr>
        <w:pStyle w:val="Heading1"/>
        <w:numPr>
          <w:ilvl w:val="0"/>
          <w:numId w:val="9"/>
        </w:numPr>
        <w:tabs>
          <w:tab w:val="left" w:pos="807"/>
        </w:tabs>
        <w:ind w:left="806" w:hanging="568"/>
        <w:jc w:val="both"/>
      </w:pPr>
      <w:r>
        <w:t>KLINIČKI</w:t>
      </w:r>
      <w:r>
        <w:rPr>
          <w:spacing w:val="-10"/>
        </w:rPr>
        <w:t xml:space="preserve"> </w:t>
      </w:r>
      <w:r>
        <w:t>PODACI</w:t>
      </w:r>
    </w:p>
    <w:p w14:paraId="5897DFDF" w14:textId="77777777" w:rsidR="00152526" w:rsidRDefault="00152526">
      <w:pPr>
        <w:pStyle w:val="BodyText"/>
        <w:ind w:left="0"/>
        <w:rPr>
          <w:b/>
        </w:rPr>
      </w:pPr>
    </w:p>
    <w:p w14:paraId="55746632" w14:textId="77777777" w:rsidR="00152526" w:rsidRDefault="00267339">
      <w:pPr>
        <w:pStyle w:val="ListParagraph"/>
        <w:numPr>
          <w:ilvl w:val="1"/>
          <w:numId w:val="9"/>
        </w:numPr>
        <w:tabs>
          <w:tab w:val="left" w:pos="807"/>
        </w:tabs>
        <w:spacing w:before="1"/>
        <w:ind w:hanging="567"/>
        <w:jc w:val="both"/>
        <w:rPr>
          <w:b/>
        </w:rPr>
      </w:pPr>
      <w:bookmarkStart w:id="170" w:name="4.1._Terapijske_indikacije"/>
      <w:bookmarkEnd w:id="170"/>
      <w:r>
        <w:rPr>
          <w:b/>
        </w:rPr>
        <w:t>Terapijske</w:t>
      </w:r>
      <w:r>
        <w:rPr>
          <w:b/>
          <w:spacing w:val="-9"/>
        </w:rPr>
        <w:t xml:space="preserve"> </w:t>
      </w:r>
      <w:r>
        <w:rPr>
          <w:b/>
        </w:rPr>
        <w:t>indikacije</w:t>
      </w:r>
    </w:p>
    <w:p w14:paraId="6D81737D" w14:textId="77777777" w:rsidR="00152526" w:rsidRPr="00365AA2" w:rsidRDefault="00152526">
      <w:pPr>
        <w:pStyle w:val="BodyText"/>
        <w:spacing w:before="9"/>
        <w:ind w:left="0"/>
        <w:rPr>
          <w:sz w:val="21"/>
        </w:rPr>
      </w:pPr>
    </w:p>
    <w:p w14:paraId="1A386EC2" w14:textId="77777777" w:rsidR="00152526" w:rsidRDefault="00267339">
      <w:pPr>
        <w:pStyle w:val="BodyText"/>
        <w:ind w:left="239"/>
        <w:jc w:val="both"/>
      </w:pPr>
      <w:r>
        <w:t xml:space="preserve">&lt;Ovaj lijek se koristi samo u dijagnostičke svrhe.&gt; </w:t>
      </w:r>
      <w:r>
        <w:rPr>
          <w:color w:val="008000"/>
        </w:rPr>
        <w:t>[Navesti samo ako je primjenjivo.]</w:t>
      </w:r>
    </w:p>
    <w:p w14:paraId="01FDD522" w14:textId="77777777" w:rsidR="00152526" w:rsidRDefault="00152526">
      <w:pPr>
        <w:pStyle w:val="BodyText"/>
        <w:ind w:left="0"/>
      </w:pPr>
    </w:p>
    <w:p w14:paraId="01E625DD" w14:textId="77777777" w:rsidR="00152526" w:rsidRDefault="00267339">
      <w:pPr>
        <w:pStyle w:val="BodyText"/>
        <w:spacing w:before="1"/>
      </w:pPr>
      <w:r>
        <w:rPr>
          <w:color w:val="008000"/>
        </w:rPr>
        <w:t xml:space="preserve">[Ovdje je potrebno jasno, sažeto i nedvosmisleno definirati </w:t>
      </w:r>
      <w:r>
        <w:rPr>
          <w:color w:val="008000"/>
          <w:u w:val="single" w:color="008000"/>
        </w:rPr>
        <w:t>ciljanu bolest(i)/stanje(a)</w:t>
      </w:r>
      <w:r>
        <w:rPr>
          <w:color w:val="008000"/>
        </w:rPr>
        <w:t xml:space="preserve"> i </w:t>
      </w:r>
      <w:r>
        <w:rPr>
          <w:color w:val="008000"/>
          <w:u w:val="single" w:color="008000"/>
        </w:rPr>
        <w:t>populaciju(e)</w:t>
      </w:r>
      <w:r>
        <w:rPr>
          <w:color w:val="008000"/>
        </w:rPr>
        <w:t xml:space="preserve"> za koju(e) je odnos koristi i rizika pozitivan.</w:t>
      </w:r>
    </w:p>
    <w:p w14:paraId="75473EB7" w14:textId="77777777" w:rsidR="00152526" w:rsidRDefault="00267339">
      <w:pPr>
        <w:pStyle w:val="BodyText"/>
        <w:ind w:right="254"/>
        <w:jc w:val="both"/>
      </w:pPr>
      <w:r>
        <w:rPr>
          <w:color w:val="008000"/>
        </w:rPr>
        <w:t>Bolest ili stanje navesti tako da se jasno razlikuje namjena lijeka, za liječenje (simptomatsko, etiološko, modificirajuće), prevenciju (primarnu, sekundarnu) ili dijagnostiku. Ciljanu populaciju(e) za koju(e) je lijek indiciran treba definirati prema dobi, naročito kada je potrebno ograničiti dob za primjenu lijeka u pojedinoj (sub)populaciji (npr. nedostatak podataka u subpopulaciji pedijatrijske populacije).].</w:t>
      </w:r>
    </w:p>
    <w:p w14:paraId="493DE27E" w14:textId="77777777" w:rsidR="00152526" w:rsidRDefault="00267339">
      <w:pPr>
        <w:pStyle w:val="BodyText"/>
      </w:pPr>
      <w:r>
        <w:t>&lt;{X} je indiciran(a) (npr. za simptomatsko liječenje blage do umjereno teške demencije...; za liječenje infekcije...; za prevenciju postoperativne mučnine..) u &lt;odraslih&gt; &lt;novorođenčadi&gt; &lt;dojenčadi&gt;</w:t>
      </w:r>
    </w:p>
    <w:p w14:paraId="6626E33F" w14:textId="77777777" w:rsidR="00152526" w:rsidRDefault="00267339">
      <w:pPr>
        <w:pStyle w:val="BodyText"/>
        <w:spacing w:line="252" w:lineRule="exact"/>
      </w:pPr>
      <w:r>
        <w:t>&lt;djece&gt; &lt;adolescenata&gt; &lt;u dobi {od x do y}&gt; &lt;godina&gt; &lt;mjeseci&gt;.&gt;</w:t>
      </w:r>
    </w:p>
    <w:p w14:paraId="7CE8E22B" w14:textId="77777777" w:rsidR="00152526" w:rsidRDefault="00267339">
      <w:pPr>
        <w:pStyle w:val="BodyText"/>
        <w:ind w:left="237" w:right="255"/>
        <w:jc w:val="both"/>
      </w:pPr>
      <w:r>
        <w:rPr>
          <w:color w:val="008000"/>
        </w:rPr>
        <w:t>Lijek može biti indiciran samo u onoj (sub)populaciji za koju se mogu dati jasne preporuke  o doziranju u dijelu 4.2. Ako nije moguće dati jasne preporuke za doziranje u (sub)populaciji, indikaciju treba u skladu s tim ograničiti.</w:t>
      </w:r>
    </w:p>
    <w:p w14:paraId="0D39763F" w14:textId="2252602B" w:rsidR="00152526" w:rsidRDefault="00267339">
      <w:pPr>
        <w:pStyle w:val="BodyText"/>
        <w:spacing w:before="1"/>
        <w:ind w:left="237" w:right="515"/>
      </w:pPr>
      <w:r>
        <w:rPr>
          <w:color w:val="008000"/>
        </w:rPr>
        <w:t>Navodi poput "(Lijek X) nije ispitan u bolesnika sa (stanjem y)" ili "Djelotvornost liječenja u ((sub)popu</w:t>
      </w:r>
      <w:ins w:id="171" w:author="Jasna Ikić Komesar" w:date="2026-02-26T14:16:00Z">
        <w:r w:rsidR="00E34DB6">
          <w:rPr>
            <w:color w:val="008000"/>
          </w:rPr>
          <w:t>l</w:t>
        </w:r>
      </w:ins>
      <w:del w:id="172" w:author="Jasna Ikić Komesar" w:date="2026-02-26T14:16:00Z">
        <w:r w:rsidDel="00E34DB6">
          <w:rPr>
            <w:color w:val="008000"/>
          </w:rPr>
          <w:delText>k</w:delText>
        </w:r>
      </w:del>
      <w:r>
        <w:rPr>
          <w:color w:val="008000"/>
        </w:rPr>
        <w:t>aciji bolesnika z) nije utvrđena“ ne dopr</w:t>
      </w:r>
      <w:ins w:id="173" w:author="Jasna Ikić Komesar" w:date="2026-02-26T14:17:00Z">
        <w:r w:rsidR="00E34DB6">
          <w:rPr>
            <w:color w:val="008000"/>
          </w:rPr>
          <w:t>i</w:t>
        </w:r>
      </w:ins>
      <w:del w:id="174" w:author="Jasna Ikić Komesar" w:date="2026-02-26T14:17:00Z">
        <w:r w:rsidDel="00E34DB6">
          <w:rPr>
            <w:color w:val="008000"/>
          </w:rPr>
          <w:delText>o</w:delText>
        </w:r>
      </w:del>
      <w:r>
        <w:rPr>
          <w:color w:val="008000"/>
        </w:rPr>
        <w:t>nose informativnosti o indikaciji. Ukoliko indikacija navodi ograničenje primjene lijeka u pojedinim (sub)populacijama bolesnika potrebno je:</w:t>
      </w:r>
    </w:p>
    <w:p w14:paraId="707A14A4" w14:textId="77777777" w:rsidR="00152526" w:rsidRDefault="00267339">
      <w:pPr>
        <w:pStyle w:val="ListParagraph"/>
        <w:numPr>
          <w:ilvl w:val="0"/>
          <w:numId w:val="8"/>
        </w:numPr>
        <w:tabs>
          <w:tab w:val="left" w:pos="957"/>
          <w:tab w:val="left" w:pos="958"/>
        </w:tabs>
        <w:spacing w:line="269" w:lineRule="exact"/>
        <w:ind w:hanging="359"/>
      </w:pPr>
      <w:r>
        <w:rPr>
          <w:color w:val="008000"/>
        </w:rPr>
        <w:t>u</w:t>
      </w:r>
      <w:r>
        <w:rPr>
          <w:color w:val="008000"/>
          <w:spacing w:val="31"/>
        </w:rPr>
        <w:t xml:space="preserve"> </w:t>
      </w:r>
      <w:r>
        <w:rPr>
          <w:color w:val="008000"/>
        </w:rPr>
        <w:t>dijelu</w:t>
      </w:r>
      <w:r>
        <w:rPr>
          <w:color w:val="008000"/>
          <w:spacing w:val="32"/>
        </w:rPr>
        <w:t xml:space="preserve"> </w:t>
      </w:r>
      <w:r>
        <w:rPr>
          <w:color w:val="008000"/>
        </w:rPr>
        <w:t>4.2.</w:t>
      </w:r>
      <w:r>
        <w:rPr>
          <w:color w:val="008000"/>
          <w:spacing w:val="32"/>
        </w:rPr>
        <w:t xml:space="preserve"> </w:t>
      </w:r>
      <w:r>
        <w:rPr>
          <w:color w:val="008000"/>
        </w:rPr>
        <w:t>navesti</w:t>
      </w:r>
      <w:r>
        <w:rPr>
          <w:color w:val="008000"/>
          <w:spacing w:val="32"/>
        </w:rPr>
        <w:t xml:space="preserve"> </w:t>
      </w:r>
      <w:r>
        <w:rPr>
          <w:color w:val="008000"/>
        </w:rPr>
        <w:t>preporuke</w:t>
      </w:r>
      <w:r>
        <w:rPr>
          <w:color w:val="008000"/>
          <w:spacing w:val="30"/>
        </w:rPr>
        <w:t xml:space="preserve"> </w:t>
      </w:r>
      <w:r>
        <w:rPr>
          <w:color w:val="008000"/>
        </w:rPr>
        <w:t>o</w:t>
      </w:r>
      <w:r>
        <w:rPr>
          <w:color w:val="008000"/>
          <w:spacing w:val="32"/>
        </w:rPr>
        <w:t xml:space="preserve"> </w:t>
      </w:r>
      <w:r>
        <w:rPr>
          <w:color w:val="008000"/>
        </w:rPr>
        <w:t>doziranju</w:t>
      </w:r>
      <w:r>
        <w:rPr>
          <w:color w:val="008000"/>
          <w:spacing w:val="32"/>
        </w:rPr>
        <w:t xml:space="preserve"> </w:t>
      </w:r>
      <w:r>
        <w:rPr>
          <w:color w:val="008000"/>
        </w:rPr>
        <w:t>za</w:t>
      </w:r>
      <w:r>
        <w:rPr>
          <w:color w:val="008000"/>
          <w:spacing w:val="31"/>
        </w:rPr>
        <w:t xml:space="preserve"> </w:t>
      </w:r>
      <w:r>
        <w:rPr>
          <w:color w:val="008000"/>
        </w:rPr>
        <w:t>sve</w:t>
      </w:r>
      <w:r>
        <w:rPr>
          <w:color w:val="008000"/>
          <w:spacing w:val="31"/>
        </w:rPr>
        <w:t xml:space="preserve"> </w:t>
      </w:r>
      <w:r>
        <w:rPr>
          <w:color w:val="008000"/>
        </w:rPr>
        <w:t>(sub)populacije</w:t>
      </w:r>
      <w:r>
        <w:rPr>
          <w:color w:val="008000"/>
          <w:spacing w:val="30"/>
        </w:rPr>
        <w:t xml:space="preserve"> </w:t>
      </w:r>
      <w:r>
        <w:rPr>
          <w:color w:val="008000"/>
        </w:rPr>
        <w:t>koje</w:t>
      </w:r>
      <w:r>
        <w:rPr>
          <w:color w:val="008000"/>
          <w:spacing w:val="31"/>
        </w:rPr>
        <w:t xml:space="preserve"> </w:t>
      </w:r>
      <w:r>
        <w:rPr>
          <w:color w:val="008000"/>
        </w:rPr>
        <w:t>nisu</w:t>
      </w:r>
      <w:r>
        <w:rPr>
          <w:color w:val="008000"/>
          <w:spacing w:val="32"/>
        </w:rPr>
        <w:t xml:space="preserve"> </w:t>
      </w:r>
      <w:r>
        <w:rPr>
          <w:color w:val="008000"/>
        </w:rPr>
        <w:t>izuzete</w:t>
      </w:r>
    </w:p>
    <w:p w14:paraId="1676DBE8" w14:textId="77777777" w:rsidR="00152526" w:rsidRDefault="00267339">
      <w:pPr>
        <w:pStyle w:val="BodyText"/>
        <w:spacing w:line="253" w:lineRule="exact"/>
        <w:ind w:left="957"/>
      </w:pPr>
      <w:r>
        <w:rPr>
          <w:color w:val="008000"/>
        </w:rPr>
        <w:t>ograničenjem indikacije,</w:t>
      </w:r>
    </w:p>
    <w:p w14:paraId="68DEFE5D" w14:textId="77777777" w:rsidR="00152526" w:rsidRDefault="00267339">
      <w:pPr>
        <w:pStyle w:val="ListParagraph"/>
        <w:numPr>
          <w:ilvl w:val="0"/>
          <w:numId w:val="8"/>
        </w:numPr>
        <w:tabs>
          <w:tab w:val="left" w:pos="957"/>
          <w:tab w:val="left" w:pos="958"/>
        </w:tabs>
        <w:spacing w:line="269" w:lineRule="exact"/>
        <w:ind w:hanging="359"/>
      </w:pPr>
      <w:r>
        <w:rPr>
          <w:color w:val="008000"/>
        </w:rPr>
        <w:t>u</w:t>
      </w:r>
      <w:r>
        <w:rPr>
          <w:color w:val="008000"/>
          <w:spacing w:val="13"/>
        </w:rPr>
        <w:t xml:space="preserve"> </w:t>
      </w:r>
      <w:r>
        <w:rPr>
          <w:color w:val="008000"/>
        </w:rPr>
        <w:t>dijelu</w:t>
      </w:r>
      <w:r>
        <w:rPr>
          <w:color w:val="008000"/>
          <w:spacing w:val="13"/>
        </w:rPr>
        <w:t xml:space="preserve"> </w:t>
      </w:r>
      <w:r>
        <w:rPr>
          <w:color w:val="008000"/>
        </w:rPr>
        <w:t>4.3.</w:t>
      </w:r>
      <w:r>
        <w:rPr>
          <w:color w:val="008000"/>
          <w:spacing w:val="12"/>
        </w:rPr>
        <w:t xml:space="preserve"> </w:t>
      </w:r>
      <w:r>
        <w:rPr>
          <w:color w:val="008000"/>
        </w:rPr>
        <w:t>navesti</w:t>
      </w:r>
      <w:r>
        <w:rPr>
          <w:color w:val="008000"/>
          <w:spacing w:val="14"/>
        </w:rPr>
        <w:t xml:space="preserve"> </w:t>
      </w:r>
      <w:r>
        <w:rPr>
          <w:color w:val="008000"/>
        </w:rPr>
        <w:t>(sub)populacije</w:t>
      </w:r>
      <w:r>
        <w:rPr>
          <w:color w:val="008000"/>
          <w:spacing w:val="12"/>
        </w:rPr>
        <w:t xml:space="preserve"> </w:t>
      </w:r>
      <w:r>
        <w:rPr>
          <w:color w:val="008000"/>
        </w:rPr>
        <w:t>bolesnika</w:t>
      </w:r>
      <w:r>
        <w:rPr>
          <w:color w:val="008000"/>
          <w:spacing w:val="12"/>
        </w:rPr>
        <w:t xml:space="preserve"> </w:t>
      </w:r>
      <w:r>
        <w:rPr>
          <w:color w:val="008000"/>
        </w:rPr>
        <w:t>koje</w:t>
      </w:r>
      <w:r>
        <w:rPr>
          <w:color w:val="008000"/>
          <w:spacing w:val="12"/>
        </w:rPr>
        <w:t xml:space="preserve"> </w:t>
      </w:r>
      <w:r>
        <w:rPr>
          <w:color w:val="008000"/>
        </w:rPr>
        <w:t>su</w:t>
      </w:r>
      <w:r>
        <w:rPr>
          <w:color w:val="008000"/>
          <w:spacing w:val="14"/>
        </w:rPr>
        <w:t xml:space="preserve"> </w:t>
      </w:r>
      <w:r>
        <w:rPr>
          <w:color w:val="008000"/>
        </w:rPr>
        <w:t>izuzete</w:t>
      </w:r>
      <w:r>
        <w:rPr>
          <w:color w:val="008000"/>
          <w:spacing w:val="12"/>
        </w:rPr>
        <w:t xml:space="preserve"> </w:t>
      </w:r>
      <w:r>
        <w:rPr>
          <w:color w:val="008000"/>
        </w:rPr>
        <w:t>ograničenjem</w:t>
      </w:r>
      <w:r>
        <w:rPr>
          <w:color w:val="008000"/>
          <w:spacing w:val="11"/>
        </w:rPr>
        <w:t xml:space="preserve"> </w:t>
      </w:r>
      <w:r>
        <w:rPr>
          <w:color w:val="008000"/>
        </w:rPr>
        <w:t>indikacije,</w:t>
      </w:r>
    </w:p>
    <w:p w14:paraId="4DD120A2" w14:textId="77777777" w:rsidR="00152526" w:rsidRDefault="00267339">
      <w:pPr>
        <w:pStyle w:val="BodyText"/>
        <w:spacing w:line="253" w:lineRule="exact"/>
        <w:ind w:left="957"/>
      </w:pPr>
      <w:r>
        <w:rPr>
          <w:color w:val="008000"/>
        </w:rPr>
        <w:t>odnosno u kojih rizik primjene lijeka nadvladava korist,</w:t>
      </w:r>
    </w:p>
    <w:p w14:paraId="6ADDC170" w14:textId="77777777" w:rsidR="00152526" w:rsidRDefault="00267339">
      <w:pPr>
        <w:pStyle w:val="ListParagraph"/>
        <w:numPr>
          <w:ilvl w:val="0"/>
          <w:numId w:val="8"/>
        </w:numPr>
        <w:tabs>
          <w:tab w:val="left" w:pos="958"/>
        </w:tabs>
        <w:ind w:right="256" w:hanging="359"/>
        <w:jc w:val="both"/>
      </w:pPr>
      <w:r>
        <w:rPr>
          <w:color w:val="008000"/>
        </w:rPr>
        <w:t>u dijelu 4.4. navesti odgovarajuća upozorenja o razlozima i vrsti rizika te preporučiti mjere opreza kod primjene lijeka u skupinama bolesnika s povećanim rizikom zbog primjene lijeka, ali u kojih ta primjena nije ograničena indikacijom (odnosno u kojih nije</w:t>
      </w:r>
      <w:r>
        <w:rPr>
          <w:color w:val="008000"/>
          <w:spacing w:val="-30"/>
        </w:rPr>
        <w:t xml:space="preserve"> </w:t>
      </w:r>
      <w:r>
        <w:rPr>
          <w:color w:val="008000"/>
        </w:rPr>
        <w:t>kontraindicirana),</w:t>
      </w:r>
    </w:p>
    <w:p w14:paraId="5852D6AE" w14:textId="77777777" w:rsidR="00152526" w:rsidRDefault="00267339">
      <w:pPr>
        <w:pStyle w:val="ListParagraph"/>
        <w:numPr>
          <w:ilvl w:val="0"/>
          <w:numId w:val="8"/>
        </w:numPr>
        <w:tabs>
          <w:tab w:val="left" w:pos="957"/>
        </w:tabs>
        <w:ind w:right="259" w:hanging="359"/>
        <w:jc w:val="both"/>
      </w:pPr>
      <w:r>
        <w:rPr>
          <w:color w:val="008000"/>
        </w:rPr>
        <w:t>u dijelu 5.1. mogu se prikazati podaci o ispitivanoj populaciji u glavnim ispitivanjima radi potpore ili pružanja dodatnih informacija o odobrenoj(im) indikaciji(ama), npr. u informiranju o kriterijima isključenja ili sažimanju glavnih karakteristika proučavane</w:t>
      </w:r>
      <w:r>
        <w:rPr>
          <w:color w:val="008000"/>
          <w:spacing w:val="-16"/>
        </w:rPr>
        <w:t xml:space="preserve"> </w:t>
      </w:r>
      <w:r>
        <w:rPr>
          <w:color w:val="008000"/>
        </w:rPr>
        <w:t>populacije;</w:t>
      </w:r>
    </w:p>
    <w:p w14:paraId="7D02A7C0" w14:textId="77777777" w:rsidR="00152526" w:rsidDel="0005392E" w:rsidRDefault="00152526">
      <w:pPr>
        <w:jc w:val="both"/>
        <w:rPr>
          <w:del w:id="175" w:author="Jasna Ikić Komesar" w:date="2025-10-27T20:05:00Z"/>
        </w:rPr>
        <w:sectPr w:rsidR="00152526" w:rsidDel="0005392E">
          <w:pgSz w:w="11910" w:h="16840"/>
          <w:pgMar w:top="1040" w:right="1160" w:bottom="900" w:left="1180" w:header="0" w:footer="717" w:gutter="0"/>
          <w:cols w:space="720"/>
        </w:sectPr>
      </w:pPr>
    </w:p>
    <w:p w14:paraId="69EA6915" w14:textId="77777777" w:rsidR="00152526" w:rsidRDefault="00267339">
      <w:pPr>
        <w:pStyle w:val="BodyText"/>
        <w:spacing w:before="73"/>
        <w:ind w:hanging="1"/>
      </w:pPr>
      <w:r>
        <w:rPr>
          <w:color w:val="008000"/>
        </w:rPr>
        <w:lastRenderedPageBreak/>
        <w:t>U slučajevima nedoumica vezanih uz (subpopulaciju, objašnjenja bi se trebala nalaziti u raspravi o koristi(ma) i riziku(cima) za određenu indikaciju u Javnom izvješću o ocjeni lijeka.</w:t>
      </w:r>
    </w:p>
    <w:p w14:paraId="60CE400A" w14:textId="77777777" w:rsidR="00152526" w:rsidRDefault="00152526">
      <w:pPr>
        <w:pStyle w:val="BodyText"/>
        <w:spacing w:before="11"/>
        <w:ind w:left="0"/>
        <w:rPr>
          <w:sz w:val="21"/>
        </w:rPr>
      </w:pPr>
    </w:p>
    <w:p w14:paraId="637BB1AC" w14:textId="77777777" w:rsidR="00152526" w:rsidRDefault="00267339">
      <w:pPr>
        <w:pStyle w:val="BodyText"/>
        <w:jc w:val="both"/>
      </w:pPr>
      <w:r>
        <w:rPr>
          <w:color w:val="008000"/>
        </w:rPr>
        <w:t>[Za cjepiva je potrebno navesti:</w:t>
      </w:r>
    </w:p>
    <w:p w14:paraId="1B5BFEDC" w14:textId="77777777" w:rsidR="00152526" w:rsidRDefault="00267339">
      <w:pPr>
        <w:pStyle w:val="BodyText"/>
        <w:jc w:val="both"/>
      </w:pPr>
      <w:r>
        <w:rPr>
          <w:color w:val="008000"/>
        </w:rPr>
        <w:t>&lt;Primjena ovog cjepiva treba se temeljiti na službenim preporukama.&gt; ]</w:t>
      </w:r>
    </w:p>
    <w:p w14:paraId="334CFC90" w14:textId="77777777" w:rsidR="00152526" w:rsidRDefault="00152526">
      <w:pPr>
        <w:pStyle w:val="BodyText"/>
        <w:ind w:left="0"/>
      </w:pPr>
    </w:p>
    <w:p w14:paraId="2B81F475" w14:textId="77777777" w:rsidR="00152526" w:rsidRDefault="00267339">
      <w:pPr>
        <w:pStyle w:val="BodyText"/>
        <w:jc w:val="both"/>
      </w:pPr>
      <w:r>
        <w:rPr>
          <w:color w:val="008000"/>
        </w:rPr>
        <w:t>[Za antibakterijske lijekove je potrebno navesti sljedeći standardni navod prema smjernici EMA-e</w:t>
      </w:r>
    </w:p>
    <w:p w14:paraId="338C05AB" w14:textId="4C808824" w:rsidR="00152526" w:rsidRDefault="007D6C26">
      <w:pPr>
        <w:spacing w:before="1" w:line="252" w:lineRule="exact"/>
        <w:ind w:left="238"/>
        <w:jc w:val="both"/>
      </w:pPr>
      <w:r>
        <w:fldChar w:fldCharType="begin"/>
      </w:r>
      <w:ins w:id="176" w:author="Jasna Ikić Komesar" w:date="2025-10-28T16:30:00Z">
        <w:r w:rsidR="00D56077">
          <w:instrText xml:space="preserve">HYPERLINK "https://www.ema.europa.eu/en/documents/scientific-guideline/guideline-evaluation-medicinal-products-indicated-treatment-bacterial-infections-revision-3_en.pdf" \h </w:instrText>
        </w:r>
      </w:ins>
      <w:del w:id="177" w:author="Jasna Ikić Komesar" w:date="2025-10-28T16:30:00Z">
        <w:r w:rsidDel="00D56077">
          <w:delInstrText xml:space="preserve"> HYPERLINK "http://www.ema.europa.eu/docs/en_GB/document_library/Scientific_guideline/2009/09/WC500003417.pdf" \h </w:delInstrText>
        </w:r>
      </w:del>
      <w:r>
        <w:fldChar w:fldCharType="separate"/>
      </w:r>
      <w:r w:rsidR="00267339">
        <w:rPr>
          <w:i/>
          <w:color w:val="0000FF"/>
          <w:u w:val="single" w:color="0000FF"/>
        </w:rPr>
        <w:t>"Guideline on the evaluation of medicinal products indicated for treatment of bacterial infections"</w:t>
      </w:r>
      <w:r>
        <w:rPr>
          <w:i/>
          <w:color w:val="0000FF"/>
          <w:u w:val="single" w:color="0000FF"/>
        </w:rPr>
        <w:fldChar w:fldCharType="end"/>
      </w:r>
      <w:r w:rsidR="00267339">
        <w:rPr>
          <w:color w:val="008000"/>
        </w:rPr>
        <w:t>:</w:t>
      </w:r>
    </w:p>
    <w:p w14:paraId="1DC250CF" w14:textId="77777777" w:rsidR="00152526" w:rsidRDefault="00267339">
      <w:pPr>
        <w:pStyle w:val="BodyText"/>
        <w:spacing w:line="252" w:lineRule="exact"/>
        <w:jc w:val="both"/>
      </w:pPr>
      <w:r>
        <w:rPr>
          <w:color w:val="008000"/>
        </w:rPr>
        <w:t>&lt;Potrebno je uzeti u obzir službene smjernice o pravilnom korištenju antibakterijskih lijekova.&gt;]</w:t>
      </w:r>
    </w:p>
    <w:p w14:paraId="08060FAF" w14:textId="77777777" w:rsidR="00DA3130" w:rsidRDefault="00DA3130">
      <w:pPr>
        <w:pStyle w:val="BodyText"/>
        <w:spacing w:before="1"/>
        <w:ind w:left="0"/>
      </w:pPr>
    </w:p>
    <w:p w14:paraId="79B7497E" w14:textId="77777777" w:rsidR="00152526" w:rsidRDefault="00267339">
      <w:pPr>
        <w:pStyle w:val="Heading1"/>
        <w:numPr>
          <w:ilvl w:val="1"/>
          <w:numId w:val="9"/>
        </w:numPr>
        <w:tabs>
          <w:tab w:val="left" w:pos="959"/>
        </w:tabs>
        <w:ind w:left="958" w:hanging="720"/>
        <w:jc w:val="both"/>
      </w:pPr>
      <w:bookmarkStart w:id="178" w:name="4.2._Doziranje_i_način_primjene"/>
      <w:bookmarkEnd w:id="178"/>
      <w:r>
        <w:t>Doziranje i način</w:t>
      </w:r>
      <w:r>
        <w:rPr>
          <w:spacing w:val="-2"/>
        </w:rPr>
        <w:t xml:space="preserve"> </w:t>
      </w:r>
      <w:r>
        <w:t>primjene</w:t>
      </w:r>
    </w:p>
    <w:p w14:paraId="078B5239" w14:textId="77777777" w:rsidR="00152526" w:rsidRPr="00365AA2" w:rsidRDefault="00152526">
      <w:pPr>
        <w:pStyle w:val="BodyText"/>
        <w:spacing w:before="11"/>
        <w:ind w:left="0"/>
        <w:rPr>
          <w:sz w:val="21"/>
        </w:rPr>
      </w:pPr>
    </w:p>
    <w:p w14:paraId="06DE1A78" w14:textId="77777777" w:rsidR="00152526" w:rsidRDefault="00267339">
      <w:pPr>
        <w:pStyle w:val="BodyText"/>
        <w:spacing w:line="252" w:lineRule="exact"/>
        <w:jc w:val="both"/>
      </w:pPr>
      <w:r>
        <w:rPr>
          <w:u w:val="single"/>
        </w:rPr>
        <w:t>Doziranje</w:t>
      </w:r>
    </w:p>
    <w:p w14:paraId="11AA2532" w14:textId="77777777" w:rsidR="00152526" w:rsidRDefault="00267339">
      <w:pPr>
        <w:pStyle w:val="BodyText"/>
        <w:ind w:right="447"/>
      </w:pPr>
      <w:r>
        <w:rPr>
          <w:color w:val="008000"/>
        </w:rPr>
        <w:t>[Ako je potrebno, mogu se navesti dodatni podnaslovi kao što su “Starije osobe” ili “Oštećenje</w:t>
      </w:r>
      <w:bookmarkStart w:id="179" w:name="Podaci_o_doziranju_trebaju_biti_dosljedn"/>
      <w:bookmarkEnd w:id="179"/>
      <w:r>
        <w:rPr>
          <w:color w:val="008000"/>
        </w:rPr>
        <w:t xml:space="preserve"> funkcije</w:t>
      </w:r>
      <w:r>
        <w:rPr>
          <w:color w:val="008000"/>
          <w:spacing w:val="-2"/>
        </w:rPr>
        <w:t xml:space="preserve"> </w:t>
      </w:r>
      <w:r>
        <w:rPr>
          <w:color w:val="008000"/>
        </w:rPr>
        <w:t>bubrega”.</w:t>
      </w:r>
    </w:p>
    <w:p w14:paraId="47619A19" w14:textId="77777777" w:rsidR="00152526" w:rsidRDefault="00267339">
      <w:pPr>
        <w:pStyle w:val="BodyText"/>
        <w:jc w:val="both"/>
      </w:pPr>
      <w:r>
        <w:rPr>
          <w:color w:val="008000"/>
        </w:rPr>
        <w:t>Podaci o doziranju trebaju biti dosljedni podacima navedenim u dijelu 4.1., uključujući starosnu dob</w:t>
      </w:r>
    </w:p>
    <w:p w14:paraId="06618DFF" w14:textId="4A721BFA" w:rsidR="00152526" w:rsidRDefault="00267339">
      <w:pPr>
        <w:pStyle w:val="BodyText"/>
        <w:jc w:val="both"/>
      </w:pPr>
      <w:r>
        <w:rPr>
          <w:color w:val="008000"/>
        </w:rPr>
        <w:t>te, ako je to primjenjivo, križno se pozvati na dije</w:t>
      </w:r>
      <w:ins w:id="180" w:author="Jasna Ikić Komesar" w:date="2026-02-26T14:19:00Z">
        <w:r w:rsidR="00A468CE">
          <w:rPr>
            <w:color w:val="008000"/>
          </w:rPr>
          <w:t>l</w:t>
        </w:r>
      </w:ins>
      <w:del w:id="181" w:author="Jasna Ikić Komesar" w:date="2026-02-26T14:19:00Z">
        <w:r w:rsidDel="00A468CE">
          <w:rPr>
            <w:color w:val="008000"/>
          </w:rPr>
          <w:delText>k</w:delText>
        </w:r>
      </w:del>
      <w:r>
        <w:rPr>
          <w:color w:val="008000"/>
        </w:rPr>
        <w:t>ove 4.3. do 5.2.</w:t>
      </w:r>
    </w:p>
    <w:p w14:paraId="67912C1A" w14:textId="77777777" w:rsidR="00152526" w:rsidRDefault="00267339">
      <w:pPr>
        <w:pStyle w:val="BodyText"/>
        <w:spacing w:line="253" w:lineRule="exact"/>
        <w:ind w:left="237"/>
        <w:jc w:val="both"/>
      </w:pPr>
      <w:r>
        <w:rPr>
          <w:color w:val="008000"/>
        </w:rPr>
        <w:t>Potrebno je navesti preporučenu i najveću pojedinačnu, dnevnu i/ili ukupnu uzetu/primijenjenu dozu i</w:t>
      </w:r>
    </w:p>
    <w:p w14:paraId="4755D1B0" w14:textId="77777777" w:rsidR="00152526" w:rsidRDefault="00267339">
      <w:pPr>
        <w:pStyle w:val="BodyText"/>
        <w:spacing w:line="253" w:lineRule="exact"/>
        <w:ind w:left="237"/>
        <w:jc w:val="both"/>
      </w:pPr>
      <w:r>
        <w:rPr>
          <w:color w:val="008000"/>
        </w:rPr>
        <w:t>maksimalno trajanje liječenja, ako je primjenjivo.</w:t>
      </w:r>
    </w:p>
    <w:p w14:paraId="425A2A86" w14:textId="77777777" w:rsidR="00152526" w:rsidRDefault="00267339">
      <w:pPr>
        <w:pStyle w:val="BodyText"/>
        <w:spacing w:before="1"/>
        <w:ind w:left="237"/>
        <w:jc w:val="both"/>
      </w:pPr>
      <w:r>
        <w:rPr>
          <w:color w:val="008000"/>
        </w:rPr>
        <w:t>Potrebno je navesti (sub)populacije bolesnika u kojih zbog nedostatka podataka nije moguće dati</w:t>
      </w:r>
    </w:p>
    <w:p w14:paraId="181E2B80" w14:textId="77777777" w:rsidR="00152526" w:rsidRDefault="00267339">
      <w:pPr>
        <w:pStyle w:val="BodyText"/>
        <w:ind w:left="237"/>
        <w:jc w:val="both"/>
      </w:pPr>
      <w:r>
        <w:rPr>
          <w:color w:val="008000"/>
        </w:rPr>
        <w:t>preporuke za</w:t>
      </w:r>
      <w:r>
        <w:rPr>
          <w:color w:val="008000"/>
          <w:spacing w:val="-10"/>
        </w:rPr>
        <w:t xml:space="preserve"> </w:t>
      </w:r>
      <w:r>
        <w:rPr>
          <w:color w:val="008000"/>
        </w:rPr>
        <w:t>doziranje.]</w:t>
      </w:r>
    </w:p>
    <w:p w14:paraId="587798A7" w14:textId="77777777" w:rsidR="00152526" w:rsidRDefault="00152526">
      <w:pPr>
        <w:pStyle w:val="BodyText"/>
        <w:spacing w:before="1"/>
        <w:ind w:left="0"/>
      </w:pPr>
    </w:p>
    <w:p w14:paraId="7F281F9F" w14:textId="77777777" w:rsidR="00152526" w:rsidRDefault="00267339">
      <w:pPr>
        <w:ind w:left="237"/>
        <w:jc w:val="both"/>
        <w:rPr>
          <w:i/>
        </w:rPr>
      </w:pPr>
      <w:r>
        <w:rPr>
          <w:i/>
        </w:rPr>
        <w:t>Pedijatrijska</w:t>
      </w:r>
      <w:r>
        <w:rPr>
          <w:i/>
          <w:spacing w:val="-11"/>
        </w:rPr>
        <w:t xml:space="preserve"> </w:t>
      </w:r>
      <w:r>
        <w:rPr>
          <w:i/>
        </w:rPr>
        <w:t>populacija</w:t>
      </w:r>
    </w:p>
    <w:p w14:paraId="4152189D" w14:textId="77777777" w:rsidR="00152526" w:rsidRDefault="00152526">
      <w:pPr>
        <w:pStyle w:val="BodyText"/>
        <w:spacing w:before="10"/>
        <w:ind w:left="0"/>
        <w:rPr>
          <w:i/>
          <w:sz w:val="21"/>
        </w:rPr>
      </w:pPr>
    </w:p>
    <w:p w14:paraId="058710A3" w14:textId="77777777" w:rsidR="00152526" w:rsidRDefault="00267339">
      <w:pPr>
        <w:pStyle w:val="BodyText"/>
        <w:ind w:left="237" w:right="257"/>
        <w:jc w:val="both"/>
      </w:pPr>
      <w:r>
        <w:t xml:space="preserve">&lt;Sigurnost&gt; &lt;i&gt; &lt;djelotvornost&gt; {X} u djece u dobi {od x do y} &lt;mjeseci(a)&gt; &lt;godine(a)&gt; </w:t>
      </w:r>
      <w:r>
        <w:rPr>
          <w:color w:val="008000"/>
        </w:rPr>
        <w:t xml:space="preserve">[ili u bilo kojoj drugoj bitnoj podskupini, npr. prema težini, pubertetu, spolu] </w:t>
      </w:r>
      <w:r>
        <w:t>&lt;nije&gt; &lt;nisu&gt; &lt;još&gt; ustanovljena(e).&gt;</w:t>
      </w:r>
    </w:p>
    <w:p w14:paraId="2995E946" w14:textId="77777777" w:rsidR="00152526" w:rsidRDefault="00267339">
      <w:pPr>
        <w:pStyle w:val="BodyText"/>
        <w:spacing w:before="1"/>
        <w:ind w:left="237"/>
      </w:pPr>
      <w:r>
        <w:rPr>
          <w:color w:val="008000"/>
        </w:rPr>
        <w:t>[Navesti jednu od sljedećih standardnih rečenica:</w:t>
      </w:r>
    </w:p>
    <w:p w14:paraId="7722F4C6" w14:textId="77777777" w:rsidR="00152526" w:rsidRDefault="00267339">
      <w:pPr>
        <w:pStyle w:val="BodyText"/>
        <w:ind w:left="237" w:right="6713" w:hanging="1"/>
      </w:pPr>
      <w:r>
        <w:t xml:space="preserve">&lt;Nema dostupnih podataka.&gt; </w:t>
      </w:r>
      <w:r>
        <w:rPr>
          <w:color w:val="008000"/>
        </w:rPr>
        <w:t>ili</w:t>
      </w:r>
    </w:p>
    <w:p w14:paraId="131541AD" w14:textId="77777777" w:rsidR="00152526" w:rsidRDefault="00267339">
      <w:pPr>
        <w:pStyle w:val="BodyText"/>
        <w:spacing w:line="252" w:lineRule="exact"/>
        <w:ind w:left="237"/>
      </w:pPr>
      <w:r>
        <w:t>&lt;Trenutno dostupni podaci opisani su u dijelu(ovima) &lt;4.8.&gt; &lt;5.1.&gt; &lt;5.2.&gt;, međutim nije moguće dati</w:t>
      </w:r>
    </w:p>
    <w:p w14:paraId="31853322" w14:textId="77777777" w:rsidR="00152526" w:rsidRDefault="00267339">
      <w:pPr>
        <w:pStyle w:val="BodyText"/>
        <w:ind w:left="237"/>
      </w:pPr>
      <w:r>
        <w:t>preporuku o doziranju.&gt;</w:t>
      </w:r>
      <w:r>
        <w:rPr>
          <w:color w:val="008000"/>
        </w:rPr>
        <w:t>]</w:t>
      </w:r>
    </w:p>
    <w:p w14:paraId="5E077C69" w14:textId="77777777" w:rsidR="00152526" w:rsidRDefault="00152526">
      <w:pPr>
        <w:pStyle w:val="BodyText"/>
        <w:ind w:left="0"/>
      </w:pPr>
    </w:p>
    <w:p w14:paraId="603CB8E9" w14:textId="77777777" w:rsidR="00152526" w:rsidRDefault="00267339">
      <w:pPr>
        <w:pStyle w:val="BodyText"/>
        <w:ind w:left="237"/>
      </w:pPr>
      <w:r>
        <w:t xml:space="preserve">&lt;{X} se ne smije primjenjivati u djece u dobi {od x do y} &lt;godine(a)&gt; &lt;mjeseci(a)&gt; </w:t>
      </w:r>
      <w:r>
        <w:rPr>
          <w:color w:val="008000"/>
        </w:rPr>
        <w:t xml:space="preserve">[ili u bilo kojoj drugoj bitnoj podskupini, npr. prema težini, pubertetu, spolu] </w:t>
      </w:r>
      <w:r>
        <w:t>zbog razloga &lt;sigurnosti&gt;</w:t>
      </w:r>
    </w:p>
    <w:p w14:paraId="148EAAA6" w14:textId="77777777" w:rsidR="00152526" w:rsidRDefault="00267339">
      <w:pPr>
        <w:pStyle w:val="BodyText"/>
        <w:ind w:left="237"/>
      </w:pPr>
      <w:r>
        <w:t>&lt;djelotvornosti&gt;</w:t>
      </w:r>
      <w:r>
        <w:rPr>
          <w:i/>
        </w:rPr>
        <w:t xml:space="preserve">.&gt; </w:t>
      </w:r>
      <w:r>
        <w:rPr>
          <w:color w:val="008000"/>
        </w:rPr>
        <w:t>[navesti razloge i križnu poveznicu na dijelove s detaljnijim podacima (npr. 4.8. ili 5.1.)]</w:t>
      </w:r>
    </w:p>
    <w:p w14:paraId="40355A47" w14:textId="77777777" w:rsidR="00152526" w:rsidRDefault="00152526">
      <w:pPr>
        <w:pStyle w:val="BodyText"/>
        <w:ind w:left="0"/>
      </w:pPr>
    </w:p>
    <w:p w14:paraId="59D52391" w14:textId="77777777" w:rsidR="00152526" w:rsidRDefault="00267339">
      <w:pPr>
        <w:pStyle w:val="BodyText"/>
        <w:ind w:left="237"/>
      </w:pPr>
      <w:r>
        <w:t>&lt;Nema relevantne primjene {X} &lt;u pedijatrijskoj populaciji&gt; &lt;u djece u dobi {od x do y}</w:t>
      </w:r>
    </w:p>
    <w:p w14:paraId="60C26058" w14:textId="77777777" w:rsidR="00152526" w:rsidRDefault="00267339">
      <w:pPr>
        <w:pStyle w:val="BodyText"/>
        <w:spacing w:before="1"/>
        <w:ind w:left="237" w:right="447"/>
      </w:pPr>
      <w:r>
        <w:t xml:space="preserve">&lt;godine(a)&gt;, &lt;mjeseci(a)&gt; </w:t>
      </w:r>
      <w:r>
        <w:rPr>
          <w:color w:val="008000"/>
        </w:rPr>
        <w:t xml:space="preserve">[ili u bilo kojoj drugoj bitnoj podskupini, npr. prema težini, pubertetu, spolu] </w:t>
      </w:r>
      <w:r>
        <w:t xml:space="preserve">&lt;za indikaciju...&gt;.&gt; </w:t>
      </w:r>
      <w:r>
        <w:rPr>
          <w:color w:val="008000"/>
        </w:rPr>
        <w:t>[navesti indikaciju(e)]</w:t>
      </w:r>
    </w:p>
    <w:p w14:paraId="1BF6F4AD" w14:textId="77777777" w:rsidR="00152526" w:rsidRDefault="00152526">
      <w:pPr>
        <w:pStyle w:val="BodyText"/>
        <w:spacing w:before="11"/>
        <w:ind w:left="0"/>
        <w:rPr>
          <w:sz w:val="21"/>
        </w:rPr>
      </w:pPr>
    </w:p>
    <w:p w14:paraId="6C15491E" w14:textId="77777777" w:rsidR="00152526" w:rsidRDefault="00267339">
      <w:pPr>
        <w:pStyle w:val="BodyText"/>
        <w:ind w:left="236" w:right="256"/>
        <w:jc w:val="both"/>
      </w:pPr>
      <w:r>
        <w:t xml:space="preserve">&lt;{X} je kontraindiciran(a) u djece u dobi {od x do y} &lt;godine(a)&gt;, &lt;mjeseci(a)&gt; </w:t>
      </w:r>
      <w:r>
        <w:rPr>
          <w:color w:val="008000"/>
        </w:rPr>
        <w:t xml:space="preserve">[ili u bilo kojoj drugoj bitnoj podskupini, npr. prema težini, pubertetu, spolu] </w:t>
      </w:r>
      <w:r>
        <w:t>&lt;za indikaciju...</w:t>
      </w:r>
      <w:r>
        <w:rPr>
          <w:color w:val="008000"/>
        </w:rPr>
        <w:t>[navesti indikaciju(e)]</w:t>
      </w:r>
      <w:r>
        <w:t>&gt; (vidjeti dio 4.3.).&gt;</w:t>
      </w:r>
    </w:p>
    <w:p w14:paraId="07A2ED8D" w14:textId="77777777" w:rsidR="00152526" w:rsidRDefault="00152526">
      <w:pPr>
        <w:pStyle w:val="BodyText"/>
        <w:spacing w:before="10"/>
        <w:ind w:left="0"/>
        <w:rPr>
          <w:sz w:val="21"/>
        </w:rPr>
      </w:pPr>
    </w:p>
    <w:p w14:paraId="107FF233" w14:textId="77777777" w:rsidR="00152526" w:rsidRDefault="00267339">
      <w:pPr>
        <w:pStyle w:val="BodyText"/>
        <w:spacing w:before="1"/>
        <w:jc w:val="both"/>
      </w:pPr>
      <w:r>
        <w:rPr>
          <w:u w:val="single"/>
        </w:rPr>
        <w:t>Način primjene</w:t>
      </w:r>
    </w:p>
    <w:p w14:paraId="177B35F1" w14:textId="77777777" w:rsidR="00152526" w:rsidRPr="00365AA2" w:rsidRDefault="00152526">
      <w:pPr>
        <w:pStyle w:val="BodyText"/>
        <w:spacing w:before="2"/>
        <w:ind w:left="0"/>
      </w:pPr>
    </w:p>
    <w:p w14:paraId="6CD126DB" w14:textId="77777777" w:rsidR="00152526" w:rsidRDefault="00267339">
      <w:pPr>
        <w:spacing w:before="90"/>
        <w:ind w:left="238"/>
      </w:pPr>
      <w:r>
        <w:t xml:space="preserve">&lt; </w:t>
      </w:r>
      <w:r>
        <w:rPr>
          <w:i/>
        </w:rPr>
        <w:t>Mjere opreza koje je potrebno poduzeti prije rukovanja ili primjene lijeka.</w:t>
      </w:r>
      <w:r>
        <w:t>&gt;</w:t>
      </w:r>
    </w:p>
    <w:p w14:paraId="2ECC8443" w14:textId="77777777" w:rsidR="00152526" w:rsidRDefault="00267339">
      <w:pPr>
        <w:pStyle w:val="BodyText"/>
        <w:ind w:right="254"/>
        <w:jc w:val="both"/>
      </w:pPr>
      <w:r>
        <w:rPr>
          <w:color w:val="008000"/>
        </w:rPr>
        <w:t>[Način primjene: ovdje navesti upute za pravilnu primjenu lijeka od strane zdravstvenih radnika ili bolesnika/korisnika. Detaljnije praktične upute za bolesnike/korisnike (sa slikama, ako je korisno) potrebno je navesti u dijelu 3. upute o lijeku, npr. za inhalate, injekcije za potkožno samoinjiciranje.</w:t>
      </w:r>
    </w:p>
    <w:p w14:paraId="76FADCF9" w14:textId="77777777" w:rsidR="00152526" w:rsidRDefault="00152526">
      <w:pPr>
        <w:pStyle w:val="BodyText"/>
        <w:ind w:left="0"/>
      </w:pPr>
    </w:p>
    <w:p w14:paraId="10FC261C" w14:textId="77777777" w:rsidR="00152526" w:rsidRDefault="00267339">
      <w:pPr>
        <w:pStyle w:val="BodyText"/>
        <w:jc w:val="both"/>
      </w:pPr>
      <w:bookmarkStart w:id="182" w:name="U_slučaju_specifične_sigurnosne_potrebe,"/>
      <w:bookmarkEnd w:id="182"/>
      <w:r>
        <w:rPr>
          <w:color w:val="008000"/>
        </w:rPr>
        <w:t>U</w:t>
      </w:r>
      <w:r>
        <w:rPr>
          <w:color w:val="008000"/>
          <w:spacing w:val="41"/>
        </w:rPr>
        <w:t xml:space="preserve"> </w:t>
      </w:r>
      <w:r>
        <w:rPr>
          <w:color w:val="008000"/>
        </w:rPr>
        <w:t>slučaju</w:t>
      </w:r>
      <w:r>
        <w:rPr>
          <w:color w:val="008000"/>
          <w:spacing w:val="43"/>
        </w:rPr>
        <w:t xml:space="preserve"> </w:t>
      </w:r>
      <w:r>
        <w:rPr>
          <w:color w:val="008000"/>
        </w:rPr>
        <w:t>specifične</w:t>
      </w:r>
      <w:r>
        <w:rPr>
          <w:color w:val="008000"/>
          <w:spacing w:val="43"/>
        </w:rPr>
        <w:t xml:space="preserve"> </w:t>
      </w:r>
      <w:r>
        <w:rPr>
          <w:color w:val="008000"/>
        </w:rPr>
        <w:t>sigurnosne</w:t>
      </w:r>
      <w:r>
        <w:rPr>
          <w:color w:val="008000"/>
          <w:spacing w:val="41"/>
        </w:rPr>
        <w:t xml:space="preserve"> </w:t>
      </w:r>
      <w:r>
        <w:rPr>
          <w:color w:val="008000"/>
        </w:rPr>
        <w:t>potrebe,</w:t>
      </w:r>
      <w:r>
        <w:rPr>
          <w:color w:val="008000"/>
          <w:spacing w:val="43"/>
        </w:rPr>
        <w:t xml:space="preserve"> </w:t>
      </w:r>
      <w:r>
        <w:rPr>
          <w:color w:val="008000"/>
        </w:rPr>
        <w:t>svako</w:t>
      </w:r>
      <w:r>
        <w:rPr>
          <w:color w:val="008000"/>
          <w:spacing w:val="43"/>
        </w:rPr>
        <w:t xml:space="preserve"> </w:t>
      </w:r>
      <w:r>
        <w:rPr>
          <w:color w:val="008000"/>
        </w:rPr>
        <w:t>preporučeno</w:t>
      </w:r>
      <w:r>
        <w:rPr>
          <w:color w:val="008000"/>
          <w:spacing w:val="42"/>
        </w:rPr>
        <w:t xml:space="preserve"> </w:t>
      </w:r>
      <w:r>
        <w:rPr>
          <w:color w:val="008000"/>
        </w:rPr>
        <w:t>ograničenje</w:t>
      </w:r>
      <w:r>
        <w:rPr>
          <w:color w:val="008000"/>
          <w:spacing w:val="42"/>
        </w:rPr>
        <w:t xml:space="preserve"> </w:t>
      </w:r>
      <w:r>
        <w:rPr>
          <w:color w:val="008000"/>
        </w:rPr>
        <w:t>treba</w:t>
      </w:r>
      <w:r>
        <w:rPr>
          <w:color w:val="008000"/>
          <w:spacing w:val="42"/>
        </w:rPr>
        <w:t xml:space="preserve"> </w:t>
      </w:r>
      <w:r>
        <w:rPr>
          <w:color w:val="008000"/>
        </w:rPr>
        <w:t>biti</w:t>
      </w:r>
      <w:r>
        <w:rPr>
          <w:color w:val="008000"/>
          <w:spacing w:val="41"/>
        </w:rPr>
        <w:t xml:space="preserve"> </w:t>
      </w:r>
      <w:r>
        <w:rPr>
          <w:color w:val="008000"/>
        </w:rPr>
        <w:t>navedeno,</w:t>
      </w:r>
      <w:r>
        <w:rPr>
          <w:color w:val="008000"/>
          <w:spacing w:val="42"/>
        </w:rPr>
        <w:t xml:space="preserve"> </w:t>
      </w:r>
      <w:r>
        <w:rPr>
          <w:color w:val="008000"/>
        </w:rPr>
        <w:t>npr.</w:t>
      </w:r>
    </w:p>
    <w:p w14:paraId="344EB825" w14:textId="77777777" w:rsidR="00152526" w:rsidRDefault="00267339">
      <w:pPr>
        <w:pStyle w:val="BodyText"/>
        <w:jc w:val="both"/>
      </w:pPr>
      <w:r>
        <w:rPr>
          <w:color w:val="008000"/>
        </w:rPr>
        <w:t>&lt;Ograničeno</w:t>
      </w:r>
      <w:r>
        <w:rPr>
          <w:color w:val="008000"/>
          <w:spacing w:val="46"/>
        </w:rPr>
        <w:t xml:space="preserve"> </w:t>
      </w:r>
      <w:r>
        <w:rPr>
          <w:color w:val="008000"/>
        </w:rPr>
        <w:t>samo</w:t>
      </w:r>
      <w:r>
        <w:rPr>
          <w:color w:val="008000"/>
          <w:spacing w:val="46"/>
        </w:rPr>
        <w:t xml:space="preserve"> </w:t>
      </w:r>
      <w:r>
        <w:rPr>
          <w:color w:val="008000"/>
        </w:rPr>
        <w:t>za</w:t>
      </w:r>
      <w:r>
        <w:rPr>
          <w:color w:val="008000"/>
          <w:spacing w:val="46"/>
        </w:rPr>
        <w:t xml:space="preserve"> </w:t>
      </w:r>
      <w:r>
        <w:rPr>
          <w:color w:val="008000"/>
        </w:rPr>
        <w:t>primjenu</w:t>
      </w:r>
      <w:r>
        <w:rPr>
          <w:color w:val="008000"/>
          <w:spacing w:val="46"/>
        </w:rPr>
        <w:t xml:space="preserve"> </w:t>
      </w:r>
      <w:r>
        <w:rPr>
          <w:color w:val="008000"/>
        </w:rPr>
        <w:t>u</w:t>
      </w:r>
      <w:r>
        <w:rPr>
          <w:color w:val="008000"/>
          <w:spacing w:val="46"/>
        </w:rPr>
        <w:t xml:space="preserve"> </w:t>
      </w:r>
      <w:r>
        <w:rPr>
          <w:color w:val="008000"/>
        </w:rPr>
        <w:t>bolnici&gt;</w:t>
      </w:r>
      <w:r>
        <w:rPr>
          <w:color w:val="008000"/>
          <w:spacing w:val="45"/>
        </w:rPr>
        <w:t xml:space="preserve"> </w:t>
      </w:r>
      <w:r>
        <w:rPr>
          <w:color w:val="008000"/>
        </w:rPr>
        <w:t>ili</w:t>
      </w:r>
      <w:r>
        <w:rPr>
          <w:color w:val="008000"/>
          <w:spacing w:val="46"/>
        </w:rPr>
        <w:t xml:space="preserve"> </w:t>
      </w:r>
      <w:r>
        <w:rPr>
          <w:color w:val="008000"/>
        </w:rPr>
        <w:t>npr.</w:t>
      </w:r>
      <w:r>
        <w:rPr>
          <w:color w:val="008000"/>
          <w:spacing w:val="45"/>
        </w:rPr>
        <w:t xml:space="preserve"> </w:t>
      </w:r>
      <w:r>
        <w:rPr>
          <w:color w:val="008000"/>
        </w:rPr>
        <w:t>za</w:t>
      </w:r>
      <w:r>
        <w:rPr>
          <w:color w:val="008000"/>
          <w:spacing w:val="46"/>
        </w:rPr>
        <w:t xml:space="preserve"> </w:t>
      </w:r>
      <w:r>
        <w:rPr>
          <w:color w:val="008000"/>
        </w:rPr>
        <w:t>cjepiva</w:t>
      </w:r>
      <w:r>
        <w:rPr>
          <w:color w:val="008000"/>
          <w:spacing w:val="46"/>
        </w:rPr>
        <w:t xml:space="preserve"> </w:t>
      </w:r>
      <w:r>
        <w:rPr>
          <w:color w:val="008000"/>
        </w:rPr>
        <w:t>&lt;Treba</w:t>
      </w:r>
      <w:r>
        <w:rPr>
          <w:color w:val="008000"/>
          <w:spacing w:val="46"/>
        </w:rPr>
        <w:t xml:space="preserve"> </w:t>
      </w:r>
      <w:r>
        <w:rPr>
          <w:color w:val="008000"/>
        </w:rPr>
        <w:t>biti</w:t>
      </w:r>
      <w:r>
        <w:rPr>
          <w:color w:val="008000"/>
          <w:spacing w:val="44"/>
        </w:rPr>
        <w:t xml:space="preserve"> </w:t>
      </w:r>
      <w:r>
        <w:rPr>
          <w:color w:val="008000"/>
        </w:rPr>
        <w:t>dostupna</w:t>
      </w:r>
      <w:r>
        <w:rPr>
          <w:color w:val="008000"/>
          <w:spacing w:val="44"/>
        </w:rPr>
        <w:t xml:space="preserve"> </w:t>
      </w:r>
      <w:r>
        <w:rPr>
          <w:color w:val="008000"/>
        </w:rPr>
        <w:t>odgovarajuća</w:t>
      </w:r>
    </w:p>
    <w:p w14:paraId="4AFB3137" w14:textId="77777777" w:rsidR="00152526" w:rsidRDefault="00267339">
      <w:pPr>
        <w:pStyle w:val="BodyText"/>
        <w:spacing w:before="1" w:line="253" w:lineRule="exact"/>
        <w:ind w:left="237"/>
        <w:jc w:val="both"/>
      </w:pPr>
      <w:r>
        <w:rPr>
          <w:color w:val="008000"/>
        </w:rPr>
        <w:t>oprema za oživljavanje&gt;.</w:t>
      </w:r>
    </w:p>
    <w:p w14:paraId="219BF9A7" w14:textId="5A1D4260" w:rsidR="00152526" w:rsidRDefault="00267339">
      <w:pPr>
        <w:pStyle w:val="BodyText"/>
        <w:spacing w:line="253" w:lineRule="exact"/>
        <w:ind w:left="237"/>
        <w:jc w:val="both"/>
        <w:rPr>
          <w:ins w:id="183" w:author="Jasna Ikić Komesar" w:date="2025-10-30T11:04:00Z"/>
          <w:color w:val="008000"/>
        </w:rPr>
      </w:pPr>
      <w:r>
        <w:rPr>
          <w:color w:val="008000"/>
        </w:rPr>
        <w:t>Za cjepiva je potrebno navesti &lt;Plan cijepljenja treba se temeljiti na službenim preporukama.&gt;]</w:t>
      </w:r>
    </w:p>
    <w:p w14:paraId="2F884ACC" w14:textId="77777777" w:rsidR="00B450F0" w:rsidRDefault="00B450F0">
      <w:pPr>
        <w:pStyle w:val="BodyText"/>
        <w:spacing w:line="253" w:lineRule="exact"/>
        <w:ind w:left="237"/>
        <w:jc w:val="both"/>
      </w:pPr>
    </w:p>
    <w:p w14:paraId="77C53A01" w14:textId="4979EC6D" w:rsidR="00152526" w:rsidDel="00B450F0" w:rsidRDefault="00152526">
      <w:pPr>
        <w:pStyle w:val="BodyText"/>
        <w:spacing w:before="66"/>
        <w:rPr>
          <w:del w:id="184" w:author="Jasna Ikić Komesar" w:date="2025-10-30T11:04:00Z"/>
        </w:rPr>
      </w:pPr>
    </w:p>
    <w:p w14:paraId="644F3D5C" w14:textId="77777777" w:rsidR="00152526" w:rsidRDefault="00267339">
      <w:pPr>
        <w:pStyle w:val="BodyText"/>
        <w:spacing w:before="66"/>
      </w:pPr>
      <w:r>
        <w:t>&lt;Za upute o &lt;rekonstituciji&gt; &lt;razrjeđivanju&gt; lijeka prije primjene vidjeti dio &lt;6.6.&gt; &lt;i&gt; &lt;12.&gt;.&gt;</w:t>
      </w:r>
    </w:p>
    <w:p w14:paraId="55A4F0CD" w14:textId="77777777" w:rsidR="00DA3130" w:rsidRDefault="00DA3130">
      <w:pPr>
        <w:pStyle w:val="BodyText"/>
        <w:ind w:left="0"/>
      </w:pPr>
    </w:p>
    <w:p w14:paraId="2F975C99" w14:textId="77777777" w:rsidR="00152526" w:rsidRDefault="00267339">
      <w:pPr>
        <w:pStyle w:val="Heading1"/>
        <w:numPr>
          <w:ilvl w:val="1"/>
          <w:numId w:val="9"/>
        </w:numPr>
        <w:tabs>
          <w:tab w:val="left" w:pos="805"/>
          <w:tab w:val="left" w:pos="806"/>
        </w:tabs>
        <w:ind w:left="805" w:hanging="567"/>
      </w:pPr>
      <w:r>
        <w:t>Kontraindikacije</w:t>
      </w:r>
    </w:p>
    <w:p w14:paraId="5CC8154C" w14:textId="77777777" w:rsidR="00152526" w:rsidRPr="00365AA2" w:rsidRDefault="00152526">
      <w:pPr>
        <w:pStyle w:val="BodyText"/>
        <w:spacing w:before="11"/>
        <w:ind w:left="0"/>
        <w:rPr>
          <w:b/>
        </w:rPr>
      </w:pPr>
    </w:p>
    <w:p w14:paraId="02E5FBE6" w14:textId="77777777" w:rsidR="00152526" w:rsidRDefault="00267339">
      <w:pPr>
        <w:pStyle w:val="BodyText"/>
        <w:ind w:left="237" w:right="307"/>
      </w:pPr>
      <w:r>
        <w:rPr>
          <w:color w:val="008000"/>
        </w:rPr>
        <w:t>U ovom dijelu mora se navesti kada se lijek ne smije davati zbog sigurnosnih razloga, koji mogu uključivati prateću bolest, demografski faktor ili predispoziciju, istovremeno uzimanje drugih lijekova i dr. Kontraindikacije se trebaju navesti jasno, nedvosmisleno i sveobuhvatno, a nedostatak podataka sam po sebi ne bi trebao nužno dovesti do kontraindikacije.</w:t>
      </w:r>
    </w:p>
    <w:p w14:paraId="4BFD60A0" w14:textId="77777777" w:rsidR="00152526" w:rsidRDefault="00152526">
      <w:pPr>
        <w:pStyle w:val="BodyText"/>
        <w:ind w:left="0"/>
      </w:pPr>
    </w:p>
    <w:p w14:paraId="5270AB33" w14:textId="77777777" w:rsidR="00152526" w:rsidRDefault="00267339">
      <w:pPr>
        <w:pStyle w:val="BodyText"/>
        <w:ind w:left="236" w:right="616"/>
      </w:pPr>
      <w:r>
        <w:t xml:space="preserve">&lt;Preosjetljivost na djelatnu(e) tvar(i) ili neku od pomoćnih tvari navedenih u dijelu 6.1. &lt;ili {naziv ostatne(ih) tvari </w:t>
      </w:r>
      <w:r>
        <w:rPr>
          <w:color w:val="008000"/>
        </w:rPr>
        <w:t>[npr. za cjepiva ostatnu(e) tvar(i) iz proizvodnog postupka navedenu(e) u dijelu 2. SmPC-a, uključujući ostatne antibiotike i druge antimikrobne tvari koje su poznati alergeni s mogućnošću poticanja nuspojava]</w:t>
      </w:r>
      <w:r>
        <w:t>}&gt;.&gt;</w:t>
      </w:r>
    </w:p>
    <w:p w14:paraId="4764A289" w14:textId="77777777" w:rsidR="00152526" w:rsidRDefault="00152526">
      <w:pPr>
        <w:pStyle w:val="BodyText"/>
        <w:spacing w:before="1"/>
        <w:ind w:left="0"/>
      </w:pPr>
    </w:p>
    <w:p w14:paraId="7ABC47E5" w14:textId="77777777" w:rsidR="00152526" w:rsidRDefault="00267339">
      <w:pPr>
        <w:pStyle w:val="Heading1"/>
        <w:numPr>
          <w:ilvl w:val="1"/>
          <w:numId w:val="9"/>
        </w:numPr>
        <w:tabs>
          <w:tab w:val="left" w:pos="804"/>
          <w:tab w:val="left" w:pos="805"/>
        </w:tabs>
        <w:ind w:left="804"/>
      </w:pPr>
      <w:r>
        <w:t>Posebna upozorenja i mjere opreza pri</w:t>
      </w:r>
      <w:r>
        <w:rPr>
          <w:spacing w:val="-3"/>
        </w:rPr>
        <w:t xml:space="preserve"> </w:t>
      </w:r>
      <w:r>
        <w:t>uporabi</w:t>
      </w:r>
    </w:p>
    <w:p w14:paraId="241F0C23" w14:textId="77777777" w:rsidR="00152526" w:rsidRPr="00365AA2" w:rsidRDefault="00152526">
      <w:pPr>
        <w:pStyle w:val="BodyText"/>
        <w:spacing w:before="11"/>
        <w:ind w:left="0"/>
      </w:pPr>
    </w:p>
    <w:p w14:paraId="56215C93" w14:textId="77777777" w:rsidR="00152526" w:rsidRDefault="00267339">
      <w:pPr>
        <w:pStyle w:val="BodyText"/>
        <w:spacing w:line="252" w:lineRule="exact"/>
        <w:ind w:left="236"/>
      </w:pPr>
      <w:r>
        <w:rPr>
          <w:color w:val="008000"/>
        </w:rPr>
        <w:t>[Za biološke lijekove potrebno je navesti:]</w:t>
      </w:r>
    </w:p>
    <w:p w14:paraId="58E966A4" w14:textId="77777777" w:rsidR="00152526" w:rsidRDefault="00267339">
      <w:pPr>
        <w:pStyle w:val="BodyText"/>
        <w:spacing w:line="252" w:lineRule="exact"/>
      </w:pPr>
      <w:r>
        <w:t>&lt;</w:t>
      </w:r>
      <w:r>
        <w:rPr>
          <w:u w:val="single"/>
        </w:rPr>
        <w:t>Sljedivost</w:t>
      </w:r>
    </w:p>
    <w:p w14:paraId="0D13895B" w14:textId="77777777" w:rsidR="00152526" w:rsidRDefault="00267339">
      <w:pPr>
        <w:pStyle w:val="BodyText"/>
      </w:pPr>
      <w:r>
        <w:t>Kako bi se poboljšala sljedivost bioloških lijekova, naziv i broj serije primijenjenog lijeka potrebno je jasno evidentirati.&gt;</w:t>
      </w:r>
    </w:p>
    <w:p w14:paraId="4189317D" w14:textId="77777777" w:rsidR="00152526" w:rsidRDefault="00152526">
      <w:pPr>
        <w:pStyle w:val="BodyText"/>
        <w:spacing w:before="1"/>
        <w:ind w:left="0"/>
      </w:pPr>
    </w:p>
    <w:p w14:paraId="473C628C" w14:textId="77777777" w:rsidR="00152526" w:rsidRDefault="00267339">
      <w:pPr>
        <w:pStyle w:val="BodyText"/>
        <w:ind w:left="237" w:right="256"/>
        <w:jc w:val="both"/>
      </w:pPr>
      <w:r>
        <w:rPr>
          <w:color w:val="008000"/>
        </w:rPr>
        <w:t>[Podnaslove (npr. „Interferencija sa serološkim pretragama“, „Oštećenje funkcije jetre“, „Produljenje QT intervala“) potrebno je koristiti kako bi se olakšala čitljivost (tj. za lakše pronalaženje informacija u dugačkom poglavlju). Potrebno je navesti upozorenje neophodno za pomoćnu(e) ili ostatnu(e) tvar(i) iz proizvodnog postupka koje imaju poznati učinak, a navedene su u dijelu 2.</w:t>
      </w:r>
      <w:r>
        <w:rPr>
          <w:color w:val="008000"/>
          <w:spacing w:val="-18"/>
        </w:rPr>
        <w:t xml:space="preserve"> </w:t>
      </w:r>
      <w:r>
        <w:rPr>
          <w:color w:val="008000"/>
        </w:rPr>
        <w:t>SmPC-a.]</w:t>
      </w:r>
    </w:p>
    <w:p w14:paraId="729D8267" w14:textId="77777777" w:rsidR="00152526" w:rsidRDefault="00152526">
      <w:pPr>
        <w:pStyle w:val="BodyText"/>
        <w:ind w:left="0"/>
      </w:pPr>
    </w:p>
    <w:p w14:paraId="1FA098B0" w14:textId="77777777" w:rsidR="00152526" w:rsidRDefault="00267339">
      <w:pPr>
        <w:pStyle w:val="BodyText"/>
      </w:pPr>
      <w:r>
        <w:t>&lt;</w:t>
      </w:r>
      <w:r>
        <w:rPr>
          <w:u w:val="single"/>
        </w:rPr>
        <w:t>Pedijatrijska populacija</w:t>
      </w:r>
      <w:r>
        <w:t>&gt;</w:t>
      </w:r>
    </w:p>
    <w:p w14:paraId="6F0E67BC" w14:textId="77777777" w:rsidR="00152526" w:rsidRDefault="00152526">
      <w:pPr>
        <w:pStyle w:val="BodyText"/>
        <w:spacing w:before="2"/>
        <w:ind w:left="0"/>
        <w:rPr>
          <w:sz w:val="14"/>
        </w:rPr>
      </w:pPr>
    </w:p>
    <w:p w14:paraId="16AE824C" w14:textId="77777777" w:rsidR="00152526" w:rsidRDefault="00267339">
      <w:pPr>
        <w:pStyle w:val="Heading1"/>
        <w:numPr>
          <w:ilvl w:val="1"/>
          <w:numId w:val="9"/>
        </w:numPr>
        <w:tabs>
          <w:tab w:val="left" w:pos="805"/>
          <w:tab w:val="left" w:pos="807"/>
        </w:tabs>
        <w:spacing w:before="90"/>
      </w:pPr>
      <w:bookmarkStart w:id="185" w:name="4.5._Interakcije_s_drugim_lijekovima_i_d"/>
      <w:bookmarkEnd w:id="185"/>
      <w:r>
        <w:t>Interakcije s drugim lijekovima i drugi oblici</w:t>
      </w:r>
      <w:r>
        <w:rPr>
          <w:spacing w:val="-2"/>
        </w:rPr>
        <w:t xml:space="preserve"> </w:t>
      </w:r>
      <w:r>
        <w:t>interakcija</w:t>
      </w:r>
    </w:p>
    <w:p w14:paraId="3FC95FC5" w14:textId="77777777" w:rsidR="00152526" w:rsidRPr="00365AA2" w:rsidRDefault="00152526">
      <w:pPr>
        <w:pStyle w:val="BodyText"/>
        <w:ind w:left="0"/>
      </w:pPr>
    </w:p>
    <w:p w14:paraId="2B6BF151" w14:textId="77777777" w:rsidR="00152526" w:rsidRDefault="00267339">
      <w:pPr>
        <w:pStyle w:val="BodyText"/>
      </w:pPr>
      <w:r>
        <w:t>&lt;Nisu provedena ispitivanja interakcija.&gt;</w:t>
      </w:r>
    </w:p>
    <w:p w14:paraId="671587B7" w14:textId="77777777" w:rsidR="00152526" w:rsidRDefault="00152526">
      <w:pPr>
        <w:pStyle w:val="BodyText"/>
        <w:ind w:left="0"/>
      </w:pPr>
    </w:p>
    <w:p w14:paraId="400468C6" w14:textId="77777777" w:rsidR="00152526" w:rsidRDefault="00267339">
      <w:pPr>
        <w:pStyle w:val="BodyText"/>
      </w:pPr>
      <w:r>
        <w:t>&lt;</w:t>
      </w:r>
      <w:r>
        <w:rPr>
          <w:u w:val="single"/>
        </w:rPr>
        <w:t>Pedijatrijska populacija</w:t>
      </w:r>
      <w:r>
        <w:t>&gt;</w:t>
      </w:r>
    </w:p>
    <w:p w14:paraId="04343FFC" w14:textId="77777777" w:rsidR="00152526" w:rsidRPr="00365AA2" w:rsidRDefault="00152526">
      <w:pPr>
        <w:pStyle w:val="BodyText"/>
        <w:spacing w:before="1"/>
        <w:ind w:left="0"/>
      </w:pPr>
    </w:p>
    <w:p w14:paraId="63876808" w14:textId="77777777" w:rsidR="00152526" w:rsidRDefault="00267339">
      <w:pPr>
        <w:pStyle w:val="BodyText"/>
        <w:spacing w:before="90"/>
      </w:pPr>
      <w:r>
        <w:t>&lt;Ispitivanja interakcija provedena su samo u odraslih.&gt;</w:t>
      </w:r>
    </w:p>
    <w:p w14:paraId="5CAEF1AB" w14:textId="77777777" w:rsidR="00152526" w:rsidRDefault="00152526">
      <w:pPr>
        <w:pStyle w:val="BodyText"/>
        <w:spacing w:before="2"/>
        <w:ind w:left="0"/>
      </w:pPr>
    </w:p>
    <w:p w14:paraId="3E7A0324" w14:textId="77777777" w:rsidR="00152526" w:rsidRDefault="00267339">
      <w:pPr>
        <w:pStyle w:val="Heading1"/>
        <w:numPr>
          <w:ilvl w:val="1"/>
          <w:numId w:val="9"/>
        </w:numPr>
        <w:tabs>
          <w:tab w:val="left" w:pos="805"/>
          <w:tab w:val="left" w:pos="807"/>
        </w:tabs>
      </w:pPr>
      <w:bookmarkStart w:id="186" w:name="4.6._Plodnost,_trudnoća_i_dojenje"/>
      <w:bookmarkEnd w:id="186"/>
      <w:r>
        <w:t>Plodnost, trudnoća i</w:t>
      </w:r>
      <w:r>
        <w:rPr>
          <w:spacing w:val="-1"/>
        </w:rPr>
        <w:t xml:space="preserve"> </w:t>
      </w:r>
      <w:r>
        <w:t>dojenje</w:t>
      </w:r>
    </w:p>
    <w:p w14:paraId="69D743A2" w14:textId="77777777" w:rsidR="00152526" w:rsidRPr="00365AA2" w:rsidRDefault="00152526">
      <w:pPr>
        <w:pStyle w:val="BodyText"/>
        <w:spacing w:before="10"/>
        <w:ind w:left="0"/>
      </w:pPr>
    </w:p>
    <w:p w14:paraId="024A899A" w14:textId="3C678B46" w:rsidR="00152526" w:rsidRDefault="00267339">
      <w:pPr>
        <w:ind w:left="238" w:right="527"/>
      </w:pPr>
      <w:r>
        <w:rPr>
          <w:color w:val="008000"/>
          <w:sz w:val="20"/>
        </w:rPr>
        <w:t>[</w:t>
      </w:r>
      <w:r>
        <w:rPr>
          <w:color w:val="008000"/>
        </w:rPr>
        <w:t xml:space="preserve">Za </w:t>
      </w:r>
      <w:del w:id="187" w:author="Jasna Ikić Komesar" w:date="2025-10-30T12:37:00Z">
        <w:r w:rsidDel="007C1640">
          <w:rPr>
            <w:color w:val="008000"/>
          </w:rPr>
          <w:delText xml:space="preserve">standardne navode vezane za </w:delText>
        </w:r>
      </w:del>
      <w:r>
        <w:rPr>
          <w:color w:val="008000"/>
        </w:rPr>
        <w:t xml:space="preserve">trudnoću i dojenje koristiti </w:t>
      </w:r>
      <w:ins w:id="188" w:author="Jasna Ikić Komesar" w:date="2025-10-30T12:37:00Z">
        <w:r w:rsidR="007C1640">
          <w:rPr>
            <w:color w:val="008000"/>
          </w:rPr>
          <w:t xml:space="preserve">standardne navode </w:t>
        </w:r>
      </w:ins>
      <w:ins w:id="189" w:author="Jasna Ikić Komesar" w:date="2025-10-30T12:38:00Z">
        <w:r w:rsidR="007C1640">
          <w:rPr>
            <w:color w:val="008000"/>
          </w:rPr>
          <w:t xml:space="preserve">na hrvatskom jeziku </w:t>
        </w:r>
      </w:ins>
      <w:ins w:id="190" w:author="Jasna Ikić Komesar" w:date="2025-10-30T12:37:00Z">
        <w:r w:rsidR="007C1640">
          <w:rPr>
            <w:color w:val="008000"/>
          </w:rPr>
          <w:t xml:space="preserve">iz </w:t>
        </w:r>
      </w:ins>
      <w:r>
        <w:rPr>
          <w:color w:val="008000"/>
        </w:rPr>
        <w:t>dodat</w:t>
      </w:r>
      <w:del w:id="191" w:author="Jasna Ikić Komesar" w:date="2025-10-30T12:38:00Z">
        <w:r w:rsidDel="007C1640">
          <w:rPr>
            <w:color w:val="008000"/>
          </w:rPr>
          <w:delText>a</w:delText>
        </w:r>
      </w:del>
      <w:r>
        <w:rPr>
          <w:color w:val="008000"/>
        </w:rPr>
        <w:t>k</w:t>
      </w:r>
      <w:ins w:id="192" w:author="Jasna Ikić Komesar" w:date="2025-10-30T12:38:00Z">
        <w:r w:rsidR="007C1640">
          <w:rPr>
            <w:color w:val="008000"/>
          </w:rPr>
          <w:t>a</w:t>
        </w:r>
      </w:ins>
      <w:r>
        <w:rPr>
          <w:color w:val="008000"/>
        </w:rPr>
        <w:t xml:space="preserve"> I </w:t>
      </w:r>
      <w:ins w:id="193" w:author="Jasna Ikić Komesar" w:date="2025-10-30T14:40:00Z">
        <w:r w:rsidR="00FD33EB" w:rsidRPr="00FD33EB">
          <w:rPr>
            <w:i/>
            <w:color w:val="008000"/>
          </w:rPr>
          <w:fldChar w:fldCharType="begin"/>
        </w:r>
        <w:r w:rsidR="00FD33EB" w:rsidRPr="00FD33EB">
          <w:rPr>
            <w:i/>
            <w:color w:val="008000"/>
            <w:rPrChange w:id="194" w:author="Jasna Ikić Komesar" w:date="2025-10-30T14:41:00Z">
              <w:rPr>
                <w:color w:val="008000"/>
              </w:rPr>
            </w:rPrChange>
          </w:rPr>
          <w:instrText xml:space="preserve"> HYPERLINK "https://www.ema.europa.eu/en/human-regulatory-overview/marketing-authorisation/product-information-requirements/product-information-qrd-templates-human" \l "appendices-9427" </w:instrText>
        </w:r>
        <w:r w:rsidR="00FD33EB" w:rsidRPr="00FD33EB">
          <w:rPr>
            <w:i/>
            <w:color w:val="008000"/>
          </w:rPr>
          <w:fldChar w:fldCharType="separate"/>
        </w:r>
        <w:r w:rsidR="00FD33EB" w:rsidRPr="00FD33EB">
          <w:rPr>
            <w:rStyle w:val="Hyperlink"/>
            <w:i/>
          </w:rPr>
          <w:t>"Appendices/QRD Appendix I - Statements for use in section 4.6 'pregnancy and lactation' of the summary of product characteristics"</w:t>
        </w:r>
        <w:r w:rsidR="00FD33EB" w:rsidRPr="00FD33EB">
          <w:rPr>
            <w:i/>
            <w:color w:val="008000"/>
          </w:rPr>
          <w:fldChar w:fldCharType="end"/>
        </w:r>
        <w:r w:rsidR="00FD33EB">
          <w:rPr>
            <w:color w:val="008000"/>
          </w:rPr>
          <w:t>.</w:t>
        </w:r>
      </w:ins>
      <w:del w:id="195" w:author="Jasna Ikić Komesar" w:date="2025-10-30T14:40:00Z">
        <w:r w:rsidR="007D6C26" w:rsidDel="00FD33EB">
          <w:fldChar w:fldCharType="begin"/>
        </w:r>
        <w:r w:rsidR="007D6C26" w:rsidDel="00FD33EB">
          <w:delInstrText xml:space="preserve"> HYPERLINK "http://www.ema.europa.eu/docs/hr_HR/document_library/Template_or_form/2009/10/WC500004417.doc" \h </w:delInstrText>
        </w:r>
        <w:r w:rsidR="007D6C26" w:rsidDel="00FD33EB">
          <w:fldChar w:fldCharType="separate"/>
        </w:r>
        <w:r w:rsidDel="00FD33EB">
          <w:rPr>
            <w:i/>
            <w:color w:val="0000FF"/>
            <w:u w:val="single" w:color="0000FF"/>
          </w:rPr>
          <w:delText>Statements for use in Section</w:delText>
        </w:r>
        <w:r w:rsidR="007D6C26" w:rsidDel="00FD33EB">
          <w:rPr>
            <w:i/>
            <w:color w:val="0000FF"/>
            <w:u w:val="single" w:color="0000FF"/>
          </w:rPr>
          <w:fldChar w:fldCharType="end"/>
        </w:r>
        <w:r w:rsidDel="00FD33EB">
          <w:rPr>
            <w:i/>
            <w:color w:val="0000FF"/>
          </w:rPr>
          <w:delText xml:space="preserve"> </w:delText>
        </w:r>
        <w:r w:rsidR="00423055" w:rsidDel="00FD33EB">
          <w:fldChar w:fldCharType="begin"/>
        </w:r>
        <w:r w:rsidR="00423055" w:rsidDel="00FD33EB">
          <w:delInstrText xml:space="preserve"> HYPERLINK "http://www.ema.europa.eu/docs/hr_HR/document_library/Template_or_form/2009/10/WC500004417.doc" \h </w:delInstrText>
        </w:r>
        <w:r w:rsidR="00423055" w:rsidDel="00FD33EB">
          <w:fldChar w:fldCharType="separate"/>
        </w:r>
        <w:r w:rsidDel="00FD33EB">
          <w:rPr>
            <w:i/>
            <w:color w:val="0000FF"/>
            <w:u w:val="single" w:color="0000FF"/>
          </w:rPr>
          <w:delText>4.6 “Pregnancy and lactation” of SmPC</w:delText>
        </w:r>
        <w:r w:rsidDel="00FD33EB">
          <w:rPr>
            <w:color w:val="008000"/>
          </w:rPr>
          <w:delText>.</w:delText>
        </w:r>
        <w:r w:rsidR="00423055" w:rsidDel="00FD33EB">
          <w:rPr>
            <w:color w:val="008000"/>
          </w:rPr>
          <w:fldChar w:fldCharType="end"/>
        </w:r>
      </w:del>
    </w:p>
    <w:p w14:paraId="008D9411" w14:textId="77777777" w:rsidR="00152526" w:rsidRDefault="00267339">
      <w:pPr>
        <w:pStyle w:val="BodyText"/>
        <w:ind w:hanging="1"/>
      </w:pPr>
      <w:r>
        <w:rPr>
          <w:color w:val="008000"/>
        </w:rPr>
        <w:t>Mogu se navesti dodatni podnaslovi kao što su „Žene u generativnoj dobi“, „Kontracepcija u žena i muškaraca“, ako je primjenjivo.]</w:t>
      </w:r>
    </w:p>
    <w:p w14:paraId="52760FB7" w14:textId="77777777" w:rsidR="00152526" w:rsidRDefault="00267339">
      <w:pPr>
        <w:pStyle w:val="BodyText"/>
        <w:spacing w:before="1"/>
      </w:pPr>
      <w:r>
        <w:t>&lt;</w:t>
      </w:r>
      <w:r>
        <w:rPr>
          <w:u w:val="single"/>
        </w:rPr>
        <w:t>Trudnoća</w:t>
      </w:r>
      <w:r>
        <w:t>&gt;</w:t>
      </w:r>
    </w:p>
    <w:p w14:paraId="1645D185" w14:textId="77777777" w:rsidR="00152526" w:rsidRDefault="00267339">
      <w:pPr>
        <w:pStyle w:val="BodyText"/>
        <w:spacing w:line="252" w:lineRule="exact"/>
      </w:pPr>
      <w:r>
        <w:t>&lt;</w:t>
      </w:r>
      <w:r>
        <w:rPr>
          <w:u w:val="single"/>
        </w:rPr>
        <w:t>Dojenje</w:t>
      </w:r>
      <w:r>
        <w:t>&gt;</w:t>
      </w:r>
    </w:p>
    <w:p w14:paraId="0F838D39" w14:textId="77777777" w:rsidR="00152526" w:rsidRDefault="00267339">
      <w:pPr>
        <w:pStyle w:val="BodyText"/>
        <w:spacing w:line="252" w:lineRule="exact"/>
      </w:pPr>
      <w:r>
        <w:t>&lt;</w:t>
      </w:r>
      <w:r>
        <w:rPr>
          <w:u w:val="single"/>
        </w:rPr>
        <w:t>Plodnost</w:t>
      </w:r>
      <w:r>
        <w:t>&gt;</w:t>
      </w:r>
    </w:p>
    <w:p w14:paraId="44CD7622" w14:textId="77777777" w:rsidR="00152526" w:rsidRPr="00365AA2" w:rsidRDefault="00152526">
      <w:pPr>
        <w:pStyle w:val="BodyText"/>
        <w:spacing w:before="3"/>
        <w:ind w:left="0"/>
      </w:pPr>
    </w:p>
    <w:p w14:paraId="1939D98F" w14:textId="77777777" w:rsidR="00152526" w:rsidRDefault="00267339">
      <w:pPr>
        <w:pStyle w:val="Heading1"/>
        <w:numPr>
          <w:ilvl w:val="1"/>
          <w:numId w:val="9"/>
        </w:numPr>
        <w:tabs>
          <w:tab w:val="left" w:pos="805"/>
          <w:tab w:val="left" w:pos="807"/>
        </w:tabs>
        <w:spacing w:before="90"/>
      </w:pPr>
      <w:bookmarkStart w:id="196" w:name="4.7._Utjecaj_na_sposobnost_upravljanja_v"/>
      <w:bookmarkEnd w:id="196"/>
      <w:r>
        <w:t>Utjecaj na sposobnost upravljanja vozilima i rada sa</w:t>
      </w:r>
      <w:r>
        <w:rPr>
          <w:spacing w:val="-5"/>
        </w:rPr>
        <w:t xml:space="preserve"> </w:t>
      </w:r>
      <w:r>
        <w:t>strojevima</w:t>
      </w:r>
    </w:p>
    <w:p w14:paraId="5B5C094E" w14:textId="77777777" w:rsidR="00152526" w:rsidRPr="00365AA2" w:rsidRDefault="00152526">
      <w:pPr>
        <w:pStyle w:val="BodyText"/>
        <w:ind w:left="0"/>
      </w:pPr>
    </w:p>
    <w:p w14:paraId="74DDE4AD" w14:textId="77777777" w:rsidR="00152526" w:rsidRDefault="00267339">
      <w:pPr>
        <w:pStyle w:val="BodyText"/>
        <w:spacing w:line="253" w:lineRule="exact"/>
      </w:pPr>
      <w:r>
        <w:t>&lt;{Novoizumljeno ime} &lt;ne utječe ili zanemarivo utječe&gt; &lt;malo utječe&gt; &lt;umjereno utječe&gt;</w:t>
      </w:r>
    </w:p>
    <w:p w14:paraId="7F9ABDE6" w14:textId="77777777" w:rsidR="00152526" w:rsidRDefault="00267339">
      <w:pPr>
        <w:pStyle w:val="BodyText"/>
        <w:ind w:right="447"/>
      </w:pPr>
      <w:r>
        <w:t xml:space="preserve">&lt;značajno utječe&gt; na sposobnost upravljanja vozilima i rada sa strojevima.&gt; </w:t>
      </w:r>
      <w:r>
        <w:rPr>
          <w:color w:val="008000"/>
        </w:rPr>
        <w:t>[ako je primjenjivo, opisati utjecaj sukladno navodima o nuspojavama u dijelu 4.8.]</w:t>
      </w:r>
    </w:p>
    <w:p w14:paraId="6E7426E6" w14:textId="77777777" w:rsidR="00152526" w:rsidRDefault="00267339">
      <w:pPr>
        <w:pStyle w:val="BodyText"/>
      </w:pPr>
      <w:r>
        <w:t>&lt;Nije značajno.&gt;</w:t>
      </w:r>
    </w:p>
    <w:p w14:paraId="7905399E" w14:textId="77777777" w:rsidR="00152526" w:rsidRDefault="00152526">
      <w:pPr>
        <w:pStyle w:val="BodyText"/>
        <w:spacing w:before="1"/>
        <w:ind w:left="0"/>
      </w:pPr>
    </w:p>
    <w:p w14:paraId="58804A2C" w14:textId="77777777" w:rsidR="00152526" w:rsidRDefault="00267339">
      <w:pPr>
        <w:pStyle w:val="Heading1"/>
        <w:numPr>
          <w:ilvl w:val="1"/>
          <w:numId w:val="9"/>
        </w:numPr>
        <w:tabs>
          <w:tab w:val="left" w:pos="805"/>
          <w:tab w:val="left" w:pos="806"/>
        </w:tabs>
        <w:ind w:left="805" w:hanging="567"/>
      </w:pPr>
      <w:bookmarkStart w:id="197" w:name="4.8._Nuspojave"/>
      <w:bookmarkEnd w:id="197"/>
      <w:r>
        <w:t>Nuspojave</w:t>
      </w:r>
    </w:p>
    <w:p w14:paraId="03149B56" w14:textId="77777777" w:rsidR="00B450F0" w:rsidRDefault="00B450F0">
      <w:pPr>
        <w:spacing w:before="73"/>
        <w:ind w:left="238" w:right="255"/>
        <w:jc w:val="both"/>
        <w:rPr>
          <w:ins w:id="198" w:author="Jasna Ikić Komesar" w:date="2025-10-30T11:05:00Z"/>
        </w:rPr>
      </w:pPr>
    </w:p>
    <w:p w14:paraId="4CAA69DA" w14:textId="216462A0" w:rsidR="00152526" w:rsidDel="00B450F0" w:rsidRDefault="00152526">
      <w:pPr>
        <w:rPr>
          <w:del w:id="199" w:author="Jasna Ikić Komesar" w:date="2025-10-30T11:04:00Z"/>
        </w:rPr>
        <w:sectPr w:rsidR="00152526" w:rsidDel="00B450F0">
          <w:pgSz w:w="11910" w:h="16840"/>
          <w:pgMar w:top="1300" w:right="1160" w:bottom="900" w:left="1180" w:header="0" w:footer="717" w:gutter="0"/>
          <w:cols w:space="720"/>
        </w:sectPr>
      </w:pPr>
    </w:p>
    <w:p w14:paraId="40ABB14D" w14:textId="4EB58EF3" w:rsidR="00152526" w:rsidRDefault="00267339">
      <w:pPr>
        <w:spacing w:before="73"/>
        <w:ind w:left="238" w:right="255"/>
        <w:jc w:val="both"/>
      </w:pPr>
      <w:r>
        <w:rPr>
          <w:color w:val="008000"/>
        </w:rPr>
        <w:lastRenderedPageBreak/>
        <w:t xml:space="preserve">[Za </w:t>
      </w:r>
      <w:del w:id="200" w:author="Jasna Ikić Komesar" w:date="2025-10-29T19:36:00Z">
        <w:r w:rsidDel="004F25C1">
          <w:rPr>
            <w:color w:val="008000"/>
          </w:rPr>
          <w:delText xml:space="preserve">preporuke o načinu </w:delText>
        </w:r>
      </w:del>
      <w:r>
        <w:rPr>
          <w:color w:val="008000"/>
        </w:rPr>
        <w:t>navođenj</w:t>
      </w:r>
      <w:ins w:id="201" w:author="Jasna Ikić Komesar" w:date="2025-10-29T19:36:00Z">
        <w:r w:rsidR="004F25C1">
          <w:rPr>
            <w:color w:val="008000"/>
          </w:rPr>
          <w:t>e</w:t>
        </w:r>
      </w:ins>
      <w:del w:id="202" w:author="Jasna Ikić Komesar" w:date="2025-10-29T19:36:00Z">
        <w:r w:rsidDel="004F25C1">
          <w:rPr>
            <w:color w:val="008000"/>
          </w:rPr>
          <w:delText>a</w:delText>
        </w:r>
      </w:del>
      <w:r>
        <w:rPr>
          <w:color w:val="008000"/>
        </w:rPr>
        <w:t xml:space="preserve"> nuspojava prema učestalosti i klasifikaciji nuspojava prema organskim sustavima (MedDRA) </w:t>
      </w:r>
      <w:ins w:id="203" w:author="Jasna Ikić Komesar" w:date="2025-10-29T19:36:00Z">
        <w:r w:rsidR="004F25C1">
          <w:rPr>
            <w:color w:val="008000"/>
          </w:rPr>
          <w:t>koristiti</w:t>
        </w:r>
      </w:ins>
      <w:del w:id="204" w:author="Jasna Ikić Komesar" w:date="2025-10-29T19:36:00Z">
        <w:r w:rsidDel="004F25C1">
          <w:rPr>
            <w:color w:val="008000"/>
          </w:rPr>
          <w:delText>vidjeti</w:delText>
        </w:r>
      </w:del>
      <w:r>
        <w:rPr>
          <w:color w:val="008000"/>
        </w:rPr>
        <w:t xml:space="preserve"> dodatak II </w:t>
      </w:r>
      <w:ins w:id="205" w:author="Jasna Ikić Komesar" w:date="2025-10-29T19:37:00Z">
        <w:r w:rsidR="00715958">
          <w:rPr>
            <w:color w:val="008000"/>
          </w:rPr>
          <w:t xml:space="preserve">na hrvatskom jeziku </w:t>
        </w:r>
      </w:ins>
      <w:ins w:id="206" w:author="Jasna Ikić Komesar" w:date="2025-10-30T12:45:00Z">
        <w:r w:rsidR="00B6084A" w:rsidRPr="00DC2B70">
          <w:rPr>
            <w:i/>
            <w:color w:val="008000"/>
          </w:rPr>
          <w:fldChar w:fldCharType="begin"/>
        </w:r>
      </w:ins>
      <w:ins w:id="207" w:author="Jasna Ikić Komesar" w:date="2026-02-26T14:24:00Z">
        <w:r w:rsidR="001859EE">
          <w:rPr>
            <w:i/>
            <w:color w:val="008000"/>
          </w:rPr>
          <w:instrText>HYPERLINK "https://www.ema.europa.eu/en/human-regulatory-overview/marketing-authorisation/product-information-requirements/product-information-qrd-templates-human" \l "appendices-9427"</w:instrText>
        </w:r>
      </w:ins>
      <w:ins w:id="208" w:author="Jasna Ikić Komesar" w:date="2025-10-30T12:45:00Z">
        <w:r w:rsidR="00B6084A" w:rsidRPr="00DC2B70">
          <w:rPr>
            <w:i/>
            <w:color w:val="008000"/>
          </w:rPr>
          <w:fldChar w:fldCharType="separate"/>
        </w:r>
      </w:ins>
      <w:ins w:id="209" w:author="Jasna Ikić Komesar" w:date="2026-02-26T14:24:00Z">
        <w:r w:rsidR="001859EE">
          <w:rPr>
            <w:rStyle w:val="Hyperlink"/>
            <w:i/>
          </w:rPr>
          <w:t>"Appendices/QRD Appendix II - MedDRA terminology to be used in section 4.8 Undesirable effects of the SmPC"</w:t>
        </w:r>
      </w:ins>
      <w:ins w:id="210" w:author="Jasna Ikić Komesar" w:date="2025-10-30T12:45:00Z">
        <w:r w:rsidR="00B6084A" w:rsidRPr="00DC2B70">
          <w:rPr>
            <w:i/>
            <w:color w:val="008000"/>
          </w:rPr>
          <w:fldChar w:fldCharType="end"/>
        </w:r>
      </w:ins>
      <w:del w:id="211" w:author="Jasna Ikić Komesar" w:date="2025-10-30T12:46:00Z">
        <w:r w:rsidR="007D6C26" w:rsidDel="00DC2B70">
          <w:fldChar w:fldCharType="begin"/>
        </w:r>
        <w:r w:rsidR="007D6C26" w:rsidDel="00DC2B70">
          <w:delInstrText xml:space="preserve"> HYPERLINK "http://www.ema.europa.eu/docs/hr_HR/document_library/Template_or_form/2009/10/WC500004419.doc" \h </w:delInstrText>
        </w:r>
        <w:r w:rsidR="007D6C26" w:rsidDel="00DC2B70">
          <w:fldChar w:fldCharType="separate"/>
        </w:r>
        <w:r w:rsidDel="00DC2B70">
          <w:rPr>
            <w:i/>
            <w:color w:val="0000FF"/>
            <w:u w:val="single" w:color="0000FF"/>
          </w:rPr>
          <w:delText>MedDRA terminology to be used in Section 4.8</w:delText>
        </w:r>
        <w:r w:rsidR="007D6C26" w:rsidDel="00DC2B70">
          <w:rPr>
            <w:i/>
            <w:color w:val="0000FF"/>
            <w:u w:val="single" w:color="0000FF"/>
          </w:rPr>
          <w:fldChar w:fldCharType="end"/>
        </w:r>
        <w:r w:rsidDel="00DC2B70">
          <w:rPr>
            <w:i/>
            <w:color w:val="0000FF"/>
          </w:rPr>
          <w:delText xml:space="preserve"> </w:delText>
        </w:r>
        <w:r w:rsidR="00423055" w:rsidDel="00DC2B70">
          <w:fldChar w:fldCharType="begin"/>
        </w:r>
        <w:r w:rsidR="00423055" w:rsidDel="00DC2B70">
          <w:delInstrText xml:space="preserve"> HYPERLINK "http://www.ema.europa.eu/docs/hr_HR/document_library/Template_or_form/2009/10/WC500004419.doc" \h </w:delInstrText>
        </w:r>
        <w:r w:rsidR="00423055" w:rsidDel="00DC2B70">
          <w:fldChar w:fldCharType="separate"/>
        </w:r>
        <w:r w:rsidDel="00DC2B70">
          <w:rPr>
            <w:i/>
            <w:color w:val="0000FF"/>
            <w:u w:val="single" w:color="0000FF"/>
          </w:rPr>
          <w:delText>“Undesirable effects” of SmPC</w:delText>
        </w:r>
        <w:r w:rsidR="00423055" w:rsidDel="00DC2B70">
          <w:rPr>
            <w:i/>
            <w:color w:val="0000FF"/>
            <w:u w:val="single" w:color="0000FF"/>
          </w:rPr>
          <w:fldChar w:fldCharType="end"/>
        </w:r>
      </w:del>
      <w:r>
        <w:rPr>
          <w:color w:val="008000"/>
        </w:rPr>
        <w:t>.]</w:t>
      </w:r>
    </w:p>
    <w:p w14:paraId="15BDC066" w14:textId="77777777" w:rsidR="00152526" w:rsidRPr="00365AA2" w:rsidRDefault="00152526">
      <w:pPr>
        <w:pStyle w:val="BodyText"/>
        <w:spacing w:before="1"/>
        <w:ind w:left="0"/>
      </w:pPr>
    </w:p>
    <w:p w14:paraId="2B8AD256" w14:textId="77777777" w:rsidR="00152526" w:rsidRDefault="00267339">
      <w:pPr>
        <w:pStyle w:val="BodyText"/>
        <w:spacing w:before="90"/>
        <w:ind w:right="255"/>
        <w:jc w:val="both"/>
      </w:pPr>
      <w:r>
        <w:rPr>
          <w:color w:val="008000"/>
        </w:rPr>
        <w:t>[Potrebno je koristiti podnaslove kako bi se lakše pronašle informacije o svakoj odabranoj nuspojavi i svakoj posebnoj populaciji, npr.: "Sažetak sigurnosnog profila" (ne sažetak sigurnosnih podataka), "Tablični popis nuspojava", "Opis odabranih nuspojava" (dodatno se mogu navesti podnaslovi i prema odabranim nuspojavama), "Ostale posebne populacije". Potrebno je križno pozivanje na dio 4.4., ako je</w:t>
      </w:r>
      <w:r>
        <w:rPr>
          <w:color w:val="008000"/>
          <w:spacing w:val="-2"/>
        </w:rPr>
        <w:t xml:space="preserve"> </w:t>
      </w:r>
      <w:r>
        <w:rPr>
          <w:color w:val="008000"/>
        </w:rPr>
        <w:t>primjenjivo.]</w:t>
      </w:r>
    </w:p>
    <w:p w14:paraId="07B3F973" w14:textId="77777777" w:rsidR="00152526" w:rsidRDefault="00152526">
      <w:pPr>
        <w:pStyle w:val="BodyText"/>
        <w:ind w:left="0"/>
      </w:pPr>
    </w:p>
    <w:p w14:paraId="1E7559D7" w14:textId="77777777" w:rsidR="00152526" w:rsidRDefault="00267339">
      <w:pPr>
        <w:pStyle w:val="BodyText"/>
        <w:spacing w:before="1"/>
        <w:jc w:val="both"/>
      </w:pPr>
      <w:r>
        <w:t>&lt;</w:t>
      </w:r>
      <w:r>
        <w:rPr>
          <w:u w:val="single"/>
        </w:rPr>
        <w:t>Pedijatrijska populacija</w:t>
      </w:r>
      <w:r>
        <w:t>&gt;</w:t>
      </w:r>
    </w:p>
    <w:p w14:paraId="17045544" w14:textId="77777777" w:rsidR="00152526" w:rsidRPr="00365AA2" w:rsidRDefault="00152526">
      <w:pPr>
        <w:pStyle w:val="BodyText"/>
        <w:spacing w:before="1"/>
        <w:ind w:left="0"/>
      </w:pPr>
    </w:p>
    <w:p w14:paraId="1C47C21C" w14:textId="77777777" w:rsidR="00152526" w:rsidRDefault="00267339">
      <w:pPr>
        <w:pStyle w:val="BodyText"/>
        <w:spacing w:before="91" w:line="244" w:lineRule="auto"/>
        <w:ind w:right="2829"/>
      </w:pPr>
      <w:r>
        <w:rPr>
          <w:color w:val="008000"/>
        </w:rPr>
        <w:t xml:space="preserve">[Za SVE lijekove mora se navesti sljedeći podnaslov na kraju dijela 4.8.:] </w:t>
      </w:r>
      <w:r>
        <w:rPr>
          <w:u w:val="single"/>
        </w:rPr>
        <w:t>Prijavljivanje sumnji na nuspojavu</w:t>
      </w:r>
    </w:p>
    <w:p w14:paraId="07EE6CB0" w14:textId="77777777" w:rsidR="00152526" w:rsidRPr="00365AA2" w:rsidRDefault="00152526">
      <w:pPr>
        <w:pStyle w:val="BodyText"/>
        <w:spacing w:before="10"/>
        <w:ind w:left="0"/>
      </w:pPr>
    </w:p>
    <w:p w14:paraId="60CC5E79" w14:textId="438164CC" w:rsidR="00152526" w:rsidRDefault="00267339">
      <w:pPr>
        <w:pStyle w:val="BodyText"/>
        <w:spacing w:before="90" w:line="247" w:lineRule="auto"/>
        <w:ind w:right="254"/>
        <w:jc w:val="both"/>
      </w:pPr>
      <w: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shd w:val="clear" w:color="auto" w:fill="C1C1C1"/>
        </w:rPr>
        <w:t>navedenog u</w:t>
      </w:r>
      <w:r>
        <w:t xml:space="preserve"> </w:t>
      </w:r>
      <w:r w:rsidR="007D6C26">
        <w:fldChar w:fldCharType="begin"/>
      </w:r>
      <w:ins w:id="212" w:author="Jasna Ikić Komesar" w:date="2025-10-28T16:44:00Z">
        <w:r w:rsidR="00284931">
          <w:instrText xml:space="preserve">HYPERLINK "https://www.ema.europa.eu/en/documents/template-form/qrd-appendix-v-adverse-drug-reaction-reporting-details_en.docx" \h </w:instrText>
        </w:r>
      </w:ins>
      <w:del w:id="213" w:author="Jasna Ikić Komesar" w:date="2025-10-28T16:44:00Z">
        <w:r w:rsidR="007D6C26" w:rsidDel="00284931">
          <w:delInstrText xml:space="preserve"> HYPERLINK "http://www.ema.europa.eu/docs/en_GB/document_library/Template_or_form/2013/03/WC500139752.doc" \h </w:delInstrText>
        </w:r>
      </w:del>
      <w:r w:rsidR="007D6C26">
        <w:fldChar w:fldCharType="separate"/>
      </w:r>
      <w:r>
        <w:rPr>
          <w:color w:val="0000FF"/>
          <w:u w:val="single" w:color="0000FF"/>
          <w:shd w:val="clear" w:color="auto" w:fill="C1C1C1"/>
        </w:rPr>
        <w:t>Dodatku V</w:t>
      </w:r>
      <w:r>
        <w:t>.</w:t>
      </w:r>
      <w:r w:rsidR="007D6C26">
        <w:fldChar w:fldCharType="end"/>
      </w:r>
      <w:r>
        <w:rPr>
          <w:color w:val="008000"/>
        </w:rPr>
        <w:t>*</w:t>
      </w:r>
    </w:p>
    <w:p w14:paraId="1B512D30" w14:textId="77777777" w:rsidR="00152526" w:rsidRDefault="00267339">
      <w:pPr>
        <w:spacing w:line="250" w:lineRule="exact"/>
        <w:ind w:left="238"/>
      </w:pPr>
      <w:r>
        <w:rPr>
          <w:color w:val="008000"/>
        </w:rPr>
        <w:t>[*</w:t>
      </w:r>
      <w:r w:rsidR="00A11723">
        <w:rPr>
          <w:b/>
          <w:color w:val="008000"/>
        </w:rPr>
        <w:t>Z</w:t>
      </w:r>
      <w:r>
        <w:rPr>
          <w:b/>
          <w:color w:val="008000"/>
        </w:rPr>
        <w:t>a tiskani materijal</w:t>
      </w:r>
      <w:r>
        <w:rPr>
          <w:color w:val="008000"/>
        </w:rPr>
        <w:t>:</w:t>
      </w:r>
    </w:p>
    <w:p w14:paraId="143F4D20" w14:textId="77777777" w:rsidR="00152526" w:rsidRDefault="00267339">
      <w:pPr>
        <w:pStyle w:val="BodyText"/>
        <w:spacing w:before="8" w:line="247" w:lineRule="auto"/>
        <w:ind w:left="237" w:right="254"/>
        <w:jc w:val="both"/>
      </w:pPr>
      <w:r>
        <w:rPr>
          <w:color w:val="008000"/>
        </w:rPr>
        <w:t>Stvarni podaci o nacionalnom sustavu prijave nuspojava u RH (kao što je navedeno u Dodatku V) moraju se navesti u tiskanoj verziji</w:t>
      </w:r>
      <w:r w:rsidR="00A11723">
        <w:rPr>
          <w:color w:val="008000"/>
        </w:rPr>
        <w:t>,</w:t>
      </w:r>
      <w:r>
        <w:rPr>
          <w:color w:val="008000"/>
        </w:rPr>
        <w:t xml:space="preserve"> </w:t>
      </w:r>
      <w:r w:rsidR="004708FE">
        <w:rPr>
          <w:color w:val="008000"/>
        </w:rPr>
        <w:t>a mogu se</w:t>
      </w:r>
      <w:r w:rsidR="00D35DD8">
        <w:rPr>
          <w:color w:val="008000"/>
        </w:rPr>
        <w:t xml:space="preserve"> navesti</w:t>
      </w:r>
      <w:r w:rsidR="004708FE">
        <w:rPr>
          <w:color w:val="008000"/>
        </w:rPr>
        <w:t xml:space="preserve"> </w:t>
      </w:r>
      <w:r>
        <w:rPr>
          <w:color w:val="008000"/>
        </w:rPr>
        <w:t>i u elektroničkoj verziji, bilo da je objavljena ili ne</w:t>
      </w:r>
      <w:r w:rsidR="00DF3E72">
        <w:rPr>
          <w:color w:val="008000"/>
        </w:rPr>
        <w:t>.</w:t>
      </w:r>
      <w:r>
        <w:rPr>
          <w:color w:val="008000"/>
        </w:rPr>
        <w:t xml:space="preserve"> </w:t>
      </w:r>
      <w:r w:rsidR="00A11723">
        <w:rPr>
          <w:color w:val="008000"/>
        </w:rPr>
        <w:t>P</w:t>
      </w:r>
      <w:r>
        <w:rPr>
          <w:color w:val="008000"/>
        </w:rPr>
        <w:t>oveznica na Dodatak V se ne navodi u tiskanim materijalima.]</w:t>
      </w:r>
    </w:p>
    <w:p w14:paraId="5B7E916D" w14:textId="77777777" w:rsidR="00152526" w:rsidRDefault="00152526">
      <w:pPr>
        <w:pStyle w:val="BodyText"/>
        <w:spacing w:before="6"/>
        <w:ind w:left="0"/>
        <w:rPr>
          <w:sz w:val="21"/>
        </w:rPr>
      </w:pPr>
    </w:p>
    <w:p w14:paraId="219DE368" w14:textId="77777777" w:rsidR="00152526" w:rsidRDefault="00267339">
      <w:pPr>
        <w:pStyle w:val="Heading1"/>
        <w:numPr>
          <w:ilvl w:val="1"/>
          <w:numId w:val="9"/>
        </w:numPr>
        <w:tabs>
          <w:tab w:val="left" w:pos="805"/>
          <w:tab w:val="left" w:pos="807"/>
        </w:tabs>
      </w:pPr>
      <w:bookmarkStart w:id="214" w:name="4.9._Predoziranje"/>
      <w:bookmarkEnd w:id="214"/>
      <w:r>
        <w:t>Predoziranje</w:t>
      </w:r>
    </w:p>
    <w:p w14:paraId="4129DA55" w14:textId="77777777" w:rsidR="00152526" w:rsidRPr="00365AA2" w:rsidRDefault="00152526">
      <w:pPr>
        <w:pStyle w:val="BodyText"/>
        <w:spacing w:before="9"/>
        <w:ind w:left="0"/>
      </w:pPr>
    </w:p>
    <w:p w14:paraId="7DA9C8A4" w14:textId="77777777" w:rsidR="00152526" w:rsidRDefault="00267339">
      <w:pPr>
        <w:pStyle w:val="BodyText"/>
        <w:spacing w:before="1"/>
        <w:ind w:right="258"/>
        <w:jc w:val="both"/>
      </w:pPr>
      <w:r>
        <w:rPr>
          <w:color w:val="008000"/>
        </w:rPr>
        <w:t>[Ako je potrebno, mogu se navesti dodatni podnaslovi kao što su “Simptomi” ili “Postupanje/upravljanje predoziranjem”.]</w:t>
      </w:r>
    </w:p>
    <w:p w14:paraId="75832CA4" w14:textId="77777777" w:rsidR="00152526" w:rsidRDefault="00267339">
      <w:pPr>
        <w:pStyle w:val="BodyText"/>
        <w:jc w:val="both"/>
      </w:pPr>
      <w:r>
        <w:t>&lt;</w:t>
      </w:r>
      <w:r>
        <w:rPr>
          <w:u w:val="single"/>
        </w:rPr>
        <w:t>Pedijatrijska populacija</w:t>
      </w:r>
      <w:r>
        <w:t>&gt;</w:t>
      </w:r>
    </w:p>
    <w:p w14:paraId="44549387" w14:textId="77777777" w:rsidR="00152526" w:rsidRPr="00365AA2" w:rsidRDefault="00152526">
      <w:pPr>
        <w:pStyle w:val="BodyText"/>
        <w:ind w:left="0"/>
      </w:pPr>
    </w:p>
    <w:p w14:paraId="7BAC76EF" w14:textId="77777777" w:rsidR="00152526" w:rsidRPr="00365AA2" w:rsidRDefault="00152526">
      <w:pPr>
        <w:pStyle w:val="BodyText"/>
        <w:spacing w:before="2"/>
        <w:ind w:left="0"/>
      </w:pPr>
    </w:p>
    <w:p w14:paraId="225BA750" w14:textId="77777777" w:rsidR="00152526" w:rsidRDefault="00267339">
      <w:pPr>
        <w:pStyle w:val="Heading1"/>
        <w:numPr>
          <w:ilvl w:val="0"/>
          <w:numId w:val="9"/>
        </w:numPr>
        <w:tabs>
          <w:tab w:val="left" w:pos="805"/>
          <w:tab w:val="left" w:pos="807"/>
        </w:tabs>
        <w:spacing w:before="91"/>
        <w:ind w:left="806" w:hanging="568"/>
      </w:pPr>
      <w:r>
        <w:t>FARMAKOLOŠKA</w:t>
      </w:r>
      <w:r>
        <w:rPr>
          <w:spacing w:val="-2"/>
        </w:rPr>
        <w:t xml:space="preserve"> </w:t>
      </w:r>
      <w:r>
        <w:t>SVOJSTVA</w:t>
      </w:r>
      <w:r w:rsidR="00917ABA">
        <w:t xml:space="preserve"> </w:t>
      </w:r>
    </w:p>
    <w:p w14:paraId="312E5E89" w14:textId="77777777" w:rsidR="00152526" w:rsidRPr="00365AA2" w:rsidRDefault="00152526">
      <w:pPr>
        <w:pStyle w:val="BodyText"/>
        <w:ind w:left="0"/>
      </w:pPr>
    </w:p>
    <w:p w14:paraId="5AED89A1" w14:textId="77777777" w:rsidR="00152526" w:rsidRDefault="00267339">
      <w:pPr>
        <w:pStyle w:val="ListParagraph"/>
        <w:numPr>
          <w:ilvl w:val="1"/>
          <w:numId w:val="9"/>
        </w:numPr>
        <w:tabs>
          <w:tab w:val="left" w:pos="805"/>
          <w:tab w:val="left" w:pos="807"/>
        </w:tabs>
        <w:rPr>
          <w:b/>
        </w:rPr>
      </w:pPr>
      <w:bookmarkStart w:id="215" w:name="5.1._Farmakodinamička_svojstva"/>
      <w:bookmarkEnd w:id="215"/>
      <w:r>
        <w:rPr>
          <w:b/>
        </w:rPr>
        <w:t>Farmakodinamička</w:t>
      </w:r>
      <w:r>
        <w:rPr>
          <w:b/>
          <w:spacing w:val="-1"/>
        </w:rPr>
        <w:t xml:space="preserve"> </w:t>
      </w:r>
      <w:r>
        <w:rPr>
          <w:b/>
        </w:rPr>
        <w:t>svojstva</w:t>
      </w:r>
    </w:p>
    <w:p w14:paraId="65C5D9DA" w14:textId="77777777" w:rsidR="00152526" w:rsidRDefault="00152526">
      <w:pPr>
        <w:pStyle w:val="BodyText"/>
        <w:spacing w:before="1"/>
        <w:ind w:left="0"/>
        <w:rPr>
          <w:b/>
          <w:sz w:val="14"/>
        </w:rPr>
      </w:pPr>
    </w:p>
    <w:p w14:paraId="72435D67" w14:textId="77777777" w:rsidR="00152526" w:rsidRDefault="00267339">
      <w:pPr>
        <w:pStyle w:val="BodyText"/>
        <w:spacing w:before="90" w:line="252" w:lineRule="exact"/>
      </w:pPr>
      <w:bookmarkStart w:id="216" w:name="Farmakoterapijska_skupina:_{skupina},_AT"/>
      <w:bookmarkEnd w:id="216"/>
      <w:r>
        <w:t>Farmakoterapijska skupina: {skupina}, ATK oznaka: &lt;{oznaka}&gt; &lt;</w:t>
      </w:r>
      <w:r>
        <w:rPr>
          <w:shd w:val="clear" w:color="auto" w:fill="C0C0C0"/>
        </w:rPr>
        <w:t>nije još dodijeljena</w:t>
      </w:r>
      <w:r>
        <w:t>&gt;</w:t>
      </w:r>
    </w:p>
    <w:p w14:paraId="1D633720" w14:textId="08B6FD39" w:rsidR="00152526" w:rsidRDefault="00267339" w:rsidP="00DB7BF7">
      <w:pPr>
        <w:pStyle w:val="BodyText"/>
        <w:spacing w:line="252" w:lineRule="exact"/>
      </w:pPr>
      <w:bookmarkStart w:id="217" w:name="[Potrebno_je_navesti_2._i_3._ili_4._razi"/>
      <w:bookmarkEnd w:id="217"/>
      <w:r>
        <w:rPr>
          <w:color w:val="008000"/>
        </w:rPr>
        <w:t xml:space="preserve">[Potrebno je navesti </w:t>
      </w:r>
      <w:r w:rsidR="00917ABA" w:rsidRPr="00917ABA">
        <w:rPr>
          <w:color w:val="008000"/>
        </w:rPr>
        <w:t>terapijsku podskupinu</w:t>
      </w:r>
      <w:r w:rsidR="00917ABA">
        <w:rPr>
          <w:color w:val="008000"/>
        </w:rPr>
        <w:t xml:space="preserve"> (</w:t>
      </w:r>
      <w:r>
        <w:rPr>
          <w:color w:val="008000"/>
        </w:rPr>
        <w:t xml:space="preserve">2. </w:t>
      </w:r>
      <w:r w:rsidR="00917ABA" w:rsidRPr="00917ABA">
        <w:rPr>
          <w:color w:val="008000"/>
        </w:rPr>
        <w:t>razine klasifikacije SZO) sa</w:t>
      </w:r>
      <w:r w:rsidR="00917ABA">
        <w:rPr>
          <w:color w:val="008000"/>
        </w:rPr>
        <w:t xml:space="preserve"> </w:t>
      </w:r>
      <w:r>
        <w:rPr>
          <w:color w:val="008000"/>
        </w:rPr>
        <w:t xml:space="preserve"> 3. </w:t>
      </w:r>
      <w:r w:rsidR="004060E4" w:rsidRPr="00917ABA">
        <w:rPr>
          <w:color w:val="008000"/>
        </w:rPr>
        <w:t xml:space="preserve">razinom (farmakološke podskupine) </w:t>
      </w:r>
      <w:r>
        <w:rPr>
          <w:color w:val="008000"/>
        </w:rPr>
        <w:t>ili 4. razin</w:t>
      </w:r>
      <w:r w:rsidR="004060E4">
        <w:rPr>
          <w:color w:val="008000"/>
        </w:rPr>
        <w:t>om</w:t>
      </w:r>
      <w:r>
        <w:rPr>
          <w:color w:val="008000"/>
        </w:rPr>
        <w:t xml:space="preserve"> </w:t>
      </w:r>
      <w:r w:rsidR="004060E4">
        <w:rPr>
          <w:color w:val="008000"/>
        </w:rPr>
        <w:t xml:space="preserve">(kemijske podskupine) </w:t>
      </w:r>
      <w:r>
        <w:rPr>
          <w:color w:val="008000"/>
        </w:rPr>
        <w:t xml:space="preserve">te samo ATK oznaku bez dodatnog navođenja djelatne </w:t>
      </w:r>
      <w:r w:rsidRPr="00BA0111">
        <w:rPr>
          <w:color w:val="008000"/>
        </w:rPr>
        <w:t>tvari,</w:t>
      </w:r>
      <w:r w:rsidR="00DB7BF7" w:rsidRPr="00BA0111">
        <w:rPr>
          <w:color w:val="008000"/>
        </w:rPr>
        <w:t xml:space="preserve"> </w:t>
      </w:r>
      <w:r w:rsidRPr="00BA0111">
        <w:rPr>
          <w:color w:val="008000"/>
        </w:rPr>
        <w:t>prema</w:t>
      </w:r>
      <w:r w:rsidRPr="00D82EE0">
        <w:rPr>
          <w:color w:val="008000"/>
        </w:rPr>
        <w:t xml:space="preserve"> </w:t>
      </w:r>
      <w:ins w:id="218" w:author="Jasna Ikić Komesar" w:date="2025-10-30T12:49:00Z">
        <w:r w:rsidR="00235312" w:rsidRPr="00D82EE0">
          <w:rPr>
            <w:color w:val="008000"/>
          </w:rPr>
          <w:t>klasifikaciji</w:t>
        </w:r>
        <w:r w:rsidR="00235312">
          <w:t xml:space="preserve"> </w:t>
        </w:r>
      </w:ins>
      <w:r w:rsidR="007D6C26" w:rsidRPr="00BA0111">
        <w:fldChar w:fldCharType="begin"/>
      </w:r>
      <w:ins w:id="219" w:author="Jasna Ikić Komesar" w:date="2025-10-29T19:46:00Z">
        <w:r w:rsidR="00322A29">
          <w:instrText xml:space="preserve">HYPERLINK "https://atcddd.fhi.no/atc_ddd_index/" \h </w:instrText>
        </w:r>
      </w:ins>
      <w:del w:id="220" w:author="Jasna Ikić Komesar" w:date="2025-10-29T19:46:00Z">
        <w:r w:rsidR="007D6C26" w:rsidRPr="00BA0111" w:rsidDel="00322A29">
          <w:delInstrText xml:space="preserve"> HYPERLINK "http://www.whocc.no/atc/structure_and_principles/" \h </w:delInstrText>
        </w:r>
      </w:del>
      <w:r w:rsidR="007D6C26" w:rsidRPr="00BA0111">
        <w:fldChar w:fldCharType="separate"/>
      </w:r>
      <w:r w:rsidRPr="00BA0111">
        <w:rPr>
          <w:i/>
          <w:color w:val="0000FF"/>
          <w:u w:val="single" w:color="0000FF"/>
        </w:rPr>
        <w:t>"WHO Collaborating Centre for drug Statistics Methodology"</w:t>
      </w:r>
      <w:r w:rsidRPr="00BA0111">
        <w:t>.</w:t>
      </w:r>
      <w:r w:rsidR="007D6C26" w:rsidRPr="00BA0111">
        <w:fldChar w:fldCharType="end"/>
      </w:r>
      <w:r w:rsidRPr="00BA0111">
        <w:rPr>
          <w:color w:val="008000"/>
        </w:rPr>
        <w:t>]</w:t>
      </w:r>
    </w:p>
    <w:p w14:paraId="02468019" w14:textId="77777777" w:rsidR="00152526" w:rsidRPr="00365AA2" w:rsidRDefault="00152526">
      <w:pPr>
        <w:pStyle w:val="BodyText"/>
        <w:spacing w:before="2"/>
        <w:ind w:left="0"/>
      </w:pPr>
    </w:p>
    <w:p w14:paraId="65ACFEC5" w14:textId="77777777" w:rsidR="00152526" w:rsidRDefault="00267339">
      <w:pPr>
        <w:pStyle w:val="BodyText"/>
        <w:spacing w:before="90"/>
      </w:pPr>
      <w:r>
        <w:rPr>
          <w:color w:val="008000"/>
        </w:rPr>
        <w:t>[Za lijek odobren kao biosličan biološki lijek navesti sljedeće:]</w:t>
      </w:r>
    </w:p>
    <w:p w14:paraId="38B6B48B" w14:textId="77777777" w:rsidR="00152526" w:rsidRDefault="00267339">
      <w:pPr>
        <w:pStyle w:val="BodyText"/>
        <w:ind w:hanging="1"/>
      </w:pPr>
      <w:r>
        <w:t>&lt;{(Novoizumljeno) ime} je biosličan lijek. Detaljnije informacije dostupne su na internetskoj stranici Agencije za lijekove i medicinske proizvode.&gt;</w:t>
      </w:r>
    </w:p>
    <w:p w14:paraId="54391555" w14:textId="77777777" w:rsidR="00152526" w:rsidRDefault="00152526">
      <w:pPr>
        <w:pStyle w:val="BodyText"/>
        <w:ind w:left="0"/>
      </w:pPr>
    </w:p>
    <w:p w14:paraId="2CF439BE" w14:textId="77777777" w:rsidR="00152526" w:rsidRDefault="00267339">
      <w:pPr>
        <w:pStyle w:val="BodyText"/>
      </w:pPr>
      <w:r>
        <w:rPr>
          <w:color w:val="008000"/>
        </w:rPr>
        <w:t>[Može se koristiti tablični prikaz informacija o kliničkoj djelotvornosti i sigurnosti.]</w:t>
      </w:r>
    </w:p>
    <w:p w14:paraId="3057FC06" w14:textId="77777777" w:rsidR="00152526" w:rsidRDefault="00267339">
      <w:pPr>
        <w:pStyle w:val="BodyText"/>
      </w:pPr>
      <w:r>
        <w:t>&lt;</w:t>
      </w:r>
      <w:r>
        <w:rPr>
          <w:u w:val="single"/>
        </w:rPr>
        <w:t>Mehanizam djelovanja</w:t>
      </w:r>
      <w:r>
        <w:t>&gt;</w:t>
      </w:r>
    </w:p>
    <w:p w14:paraId="3A6C4F64" w14:textId="77777777" w:rsidR="00152526" w:rsidRDefault="00267339">
      <w:pPr>
        <w:pStyle w:val="BodyText"/>
      </w:pPr>
      <w:r>
        <w:t>&lt;</w:t>
      </w:r>
      <w:r>
        <w:rPr>
          <w:u w:val="single"/>
        </w:rPr>
        <w:t>Farmakodinamički učinci</w:t>
      </w:r>
      <w:r>
        <w:t>&gt;</w:t>
      </w:r>
    </w:p>
    <w:p w14:paraId="682E87AB" w14:textId="77777777" w:rsidR="00152526" w:rsidRDefault="00267339">
      <w:pPr>
        <w:pStyle w:val="BodyText"/>
        <w:spacing w:line="252" w:lineRule="exact"/>
      </w:pPr>
      <w:r>
        <w:t>&lt;</w:t>
      </w:r>
      <w:r>
        <w:rPr>
          <w:u w:val="single"/>
        </w:rPr>
        <w:t>Klinička djelotvornost i sigurnost</w:t>
      </w:r>
      <w:r>
        <w:t>&gt;</w:t>
      </w:r>
    </w:p>
    <w:p w14:paraId="5C178AE1" w14:textId="77777777" w:rsidR="00152526" w:rsidRDefault="00267339">
      <w:pPr>
        <w:pStyle w:val="BodyText"/>
        <w:spacing w:line="252" w:lineRule="exact"/>
      </w:pPr>
      <w:r>
        <w:t>&lt;</w:t>
      </w:r>
      <w:r>
        <w:rPr>
          <w:u w:val="single"/>
        </w:rPr>
        <w:t>Pedijatrijska populacija</w:t>
      </w:r>
      <w:r>
        <w:t>&gt;</w:t>
      </w:r>
    </w:p>
    <w:p w14:paraId="0E37B8D3" w14:textId="77777777" w:rsidR="00152526" w:rsidRPr="00365AA2" w:rsidRDefault="00152526">
      <w:pPr>
        <w:pStyle w:val="BodyText"/>
        <w:spacing w:before="3"/>
        <w:ind w:left="0"/>
      </w:pPr>
    </w:p>
    <w:p w14:paraId="0ABA3D63" w14:textId="77777777" w:rsidR="00152526" w:rsidRDefault="00267339">
      <w:pPr>
        <w:pStyle w:val="BodyText"/>
        <w:spacing w:before="90"/>
      </w:pPr>
      <w:bookmarkStart w:id="221" w:name="&lt;Europska_agencija_za_lijekove_izuzela_j"/>
      <w:bookmarkEnd w:id="221"/>
      <w:r>
        <w:t>&lt;Europska agencija za lijekove izuzela je obvezu podnošenja rezultata ispitivanja lijeka</w:t>
      </w:r>
    </w:p>
    <w:p w14:paraId="25D1C46D" w14:textId="33D6C507" w:rsidR="00152526" w:rsidRDefault="00267339">
      <w:pPr>
        <w:pStyle w:val="BodyText"/>
        <w:ind w:right="255"/>
        <w:jc w:val="both"/>
        <w:rPr>
          <w:ins w:id="222" w:author="Jasna Ikić Komesar" w:date="2025-10-30T11:19:00Z"/>
        </w:rPr>
      </w:pPr>
      <w:r>
        <w:t xml:space="preserve">&lt;{(Novoizumljeno) ime}&gt; </w:t>
      </w:r>
      <w:r>
        <w:rPr>
          <w:color w:val="008000"/>
        </w:rPr>
        <w:t xml:space="preserve">[ili za generičke lijekove: </w:t>
      </w:r>
      <w:r>
        <w:t>&lt;referentni lijek koji sadrži {ime djelatne(ih) tvari}&gt;</w:t>
      </w:r>
      <w:r>
        <w:rPr>
          <w:color w:val="008000"/>
        </w:rPr>
        <w:t xml:space="preserve">] </w:t>
      </w:r>
      <w:r>
        <w:t>u svim podskupinama pedijatrijske populacije {uvjeti zadani po Planu istraživanja u pedijatrijskoj populaciji (PIP-u), za odobrenu indikaciju} (vidjeti dio 4.2. za informacije o pedijatrijskoj primjeni).&gt;</w:t>
      </w:r>
    </w:p>
    <w:p w14:paraId="515169F8" w14:textId="77777777" w:rsidR="00063670" w:rsidRDefault="00063670">
      <w:pPr>
        <w:pStyle w:val="BodyText"/>
        <w:ind w:right="255"/>
        <w:jc w:val="both"/>
      </w:pPr>
    </w:p>
    <w:p w14:paraId="7B694BAE" w14:textId="66641D9A" w:rsidR="00152526" w:rsidDel="00D3384B" w:rsidRDefault="00152526">
      <w:pPr>
        <w:jc w:val="both"/>
        <w:rPr>
          <w:del w:id="223" w:author="Jasna Ikić Komesar" w:date="2025-10-30T11:16:00Z"/>
        </w:rPr>
        <w:sectPr w:rsidR="00152526" w:rsidDel="00D3384B">
          <w:pgSz w:w="11910" w:h="16840"/>
          <w:pgMar w:top="1040" w:right="1160" w:bottom="900" w:left="1180" w:header="0" w:footer="717" w:gutter="0"/>
          <w:cols w:space="720"/>
        </w:sectPr>
      </w:pPr>
    </w:p>
    <w:p w14:paraId="11895A5C" w14:textId="77777777" w:rsidR="00152526" w:rsidRDefault="00267339">
      <w:pPr>
        <w:pStyle w:val="BodyText"/>
        <w:spacing w:before="73"/>
      </w:pPr>
      <w:bookmarkStart w:id="224" w:name="&lt;Europska_agencija_za_lijekove_odgodila_"/>
      <w:bookmarkEnd w:id="224"/>
      <w:r>
        <w:lastRenderedPageBreak/>
        <w:t>&lt;Europska agencija za lijekove odgodila je obvezu podnošenja rezultata ispitivanja lijeka</w:t>
      </w:r>
    </w:p>
    <w:p w14:paraId="5D5C308B" w14:textId="77777777" w:rsidR="00152526" w:rsidRDefault="00267339">
      <w:pPr>
        <w:pStyle w:val="BodyText"/>
        <w:ind w:right="254"/>
        <w:jc w:val="both"/>
      </w:pPr>
      <w:r>
        <w:t xml:space="preserve">&lt;{(Novoizumljeno) ime}&gt; </w:t>
      </w:r>
      <w:r>
        <w:rPr>
          <w:color w:val="008000"/>
        </w:rPr>
        <w:t xml:space="preserve">[ili za generičke lijekove: </w:t>
      </w:r>
      <w:r>
        <w:t>&lt;referentni lijek koji sadrži {ime djelatne(ih) tvari}&gt;</w:t>
      </w:r>
      <w:r>
        <w:rPr>
          <w:color w:val="008000"/>
        </w:rPr>
        <w:t xml:space="preserve">] </w:t>
      </w:r>
      <w:r>
        <w:t>u jednoj ili više podskupina pedijatrijske populacije u {uvjeti zadani po Planu istraživanja u pedijatrijskoj populaciji (PIP-u), za odobrenu indikaciju} (dio 4.2. za informacije o pedijatrijskoj primjeni).&gt;</w:t>
      </w:r>
    </w:p>
    <w:p w14:paraId="34BF3C62" w14:textId="77777777" w:rsidR="00152526" w:rsidRDefault="00152526">
      <w:pPr>
        <w:pStyle w:val="BodyText"/>
        <w:ind w:left="0"/>
      </w:pPr>
    </w:p>
    <w:p w14:paraId="277C470E" w14:textId="77777777" w:rsidR="00152526" w:rsidRDefault="00267339">
      <w:pPr>
        <w:pStyle w:val="BodyText"/>
        <w:jc w:val="both"/>
      </w:pPr>
      <w:r>
        <w:rPr>
          <w:color w:val="008000"/>
        </w:rPr>
        <w:t>[Ovaj standardni tekst navodi se samo ako se radi o davanju odobrenja prema članku 47. ZOL-a</w:t>
      </w:r>
      <w:r>
        <w:t>.</w:t>
      </w:r>
      <w:r>
        <w:rPr>
          <w:color w:val="00B050"/>
        </w:rPr>
        <w:t>]</w:t>
      </w:r>
    </w:p>
    <w:p w14:paraId="65BEBA8D" w14:textId="77777777" w:rsidR="00152526" w:rsidRDefault="00267339">
      <w:pPr>
        <w:pStyle w:val="BodyText"/>
        <w:spacing w:line="253" w:lineRule="exact"/>
        <w:jc w:val="both"/>
      </w:pPr>
      <w:r>
        <w:t>&lt;Ovaj lijek je odobren u „iznimnim okolnostima”. To znači da &lt;s obzirom na malu učestalost</w:t>
      </w:r>
      <w:r>
        <w:rPr>
          <w:spacing w:val="7"/>
        </w:rPr>
        <w:t xml:space="preserve"> </w:t>
      </w:r>
      <w:r>
        <w:t>bolesti&gt;</w:t>
      </w:r>
    </w:p>
    <w:p w14:paraId="6107A496" w14:textId="77777777" w:rsidR="00152526" w:rsidRDefault="00267339">
      <w:pPr>
        <w:pStyle w:val="BodyText"/>
        <w:spacing w:line="253" w:lineRule="exact"/>
        <w:jc w:val="both"/>
      </w:pPr>
      <w:r>
        <w:t>&lt;zbog</w:t>
      </w:r>
      <w:r>
        <w:rPr>
          <w:spacing w:val="11"/>
        </w:rPr>
        <w:t xml:space="preserve"> </w:t>
      </w:r>
      <w:r>
        <w:t>znanstvenih</w:t>
      </w:r>
      <w:r>
        <w:rPr>
          <w:spacing w:val="12"/>
        </w:rPr>
        <w:t xml:space="preserve"> </w:t>
      </w:r>
      <w:r>
        <w:t>razloga&gt;</w:t>
      </w:r>
      <w:r>
        <w:rPr>
          <w:spacing w:val="11"/>
        </w:rPr>
        <w:t xml:space="preserve"> </w:t>
      </w:r>
      <w:r>
        <w:t>&lt;zbog</w:t>
      </w:r>
      <w:r>
        <w:rPr>
          <w:spacing w:val="11"/>
        </w:rPr>
        <w:t xml:space="preserve"> </w:t>
      </w:r>
      <w:r>
        <w:t>etičkih</w:t>
      </w:r>
      <w:r>
        <w:rPr>
          <w:spacing w:val="12"/>
        </w:rPr>
        <w:t xml:space="preserve"> </w:t>
      </w:r>
      <w:r>
        <w:t>razloga&gt;</w:t>
      </w:r>
      <w:r>
        <w:rPr>
          <w:spacing w:val="11"/>
        </w:rPr>
        <w:t xml:space="preserve"> </w:t>
      </w:r>
      <w:r>
        <w:t>nije</w:t>
      </w:r>
      <w:r>
        <w:rPr>
          <w:spacing w:val="10"/>
        </w:rPr>
        <w:t xml:space="preserve"> </w:t>
      </w:r>
      <w:r>
        <w:t>bilo</w:t>
      </w:r>
      <w:r>
        <w:rPr>
          <w:spacing w:val="12"/>
        </w:rPr>
        <w:t xml:space="preserve"> </w:t>
      </w:r>
      <w:r>
        <w:t>moguće</w:t>
      </w:r>
      <w:r>
        <w:rPr>
          <w:spacing w:val="11"/>
        </w:rPr>
        <w:t xml:space="preserve"> </w:t>
      </w:r>
      <w:r>
        <w:t>doći</w:t>
      </w:r>
      <w:r>
        <w:rPr>
          <w:spacing w:val="11"/>
        </w:rPr>
        <w:t xml:space="preserve"> </w:t>
      </w:r>
      <w:r>
        <w:t>do</w:t>
      </w:r>
      <w:r>
        <w:rPr>
          <w:spacing w:val="11"/>
        </w:rPr>
        <w:t xml:space="preserve"> </w:t>
      </w:r>
      <w:r>
        <w:t>potpunih</w:t>
      </w:r>
      <w:r>
        <w:rPr>
          <w:spacing w:val="12"/>
        </w:rPr>
        <w:t xml:space="preserve"> </w:t>
      </w:r>
      <w:r>
        <w:t>informacija</w:t>
      </w:r>
      <w:r>
        <w:rPr>
          <w:spacing w:val="11"/>
        </w:rPr>
        <w:t xml:space="preserve"> </w:t>
      </w:r>
      <w:r>
        <w:t>o</w:t>
      </w:r>
    </w:p>
    <w:p w14:paraId="7D4207DF" w14:textId="77777777" w:rsidR="00152526" w:rsidRDefault="00267339">
      <w:pPr>
        <w:pStyle w:val="BodyText"/>
        <w:jc w:val="both"/>
      </w:pPr>
      <w:r>
        <w:t>ovom lijeku.</w:t>
      </w:r>
    </w:p>
    <w:p w14:paraId="6935001A" w14:textId="77777777" w:rsidR="00152526" w:rsidRDefault="00267339">
      <w:pPr>
        <w:pStyle w:val="BodyText"/>
        <w:spacing w:before="1"/>
        <w:ind w:left="237"/>
        <w:rPr>
          <w:i/>
        </w:rPr>
      </w:pPr>
      <w:r>
        <w:t>Agencija za lijekove i medicinske proizvode svake će godine procjenjivati sve nove informacije koje postanu dostupne o te će se tekst sažetka opisa svojstava lijeka ažurirati prema potrebi</w:t>
      </w:r>
      <w:r>
        <w:rPr>
          <w:i/>
        </w:rPr>
        <w:t>.&gt;</w:t>
      </w:r>
    </w:p>
    <w:p w14:paraId="3151DCA8" w14:textId="77777777" w:rsidR="00152526" w:rsidRDefault="00152526">
      <w:pPr>
        <w:pStyle w:val="BodyText"/>
        <w:spacing w:before="10"/>
        <w:ind w:left="0"/>
        <w:rPr>
          <w:i/>
          <w:sz w:val="21"/>
        </w:rPr>
      </w:pPr>
    </w:p>
    <w:p w14:paraId="2C8AF27F" w14:textId="77777777" w:rsidR="00152526" w:rsidRDefault="00267339">
      <w:pPr>
        <w:pStyle w:val="BodyText"/>
        <w:spacing w:before="1"/>
        <w:ind w:left="237"/>
      </w:pPr>
      <w:r>
        <w:rPr>
          <w:color w:val="008000"/>
        </w:rPr>
        <w:t>[Za generičke lijekove, kada je referentni lijek odobren u „iznimnim okolnostima”, treba navesti</w:t>
      </w:r>
    </w:p>
    <w:p w14:paraId="6985C754" w14:textId="77777777" w:rsidR="00152526" w:rsidRDefault="00267339">
      <w:pPr>
        <w:pStyle w:val="BodyText"/>
        <w:ind w:left="237"/>
      </w:pPr>
      <w:r>
        <w:rPr>
          <w:color w:val="008000"/>
        </w:rPr>
        <w:t>sljedeći standardni tekst:]</w:t>
      </w:r>
    </w:p>
    <w:p w14:paraId="4C3CCF83" w14:textId="77777777" w:rsidR="00152526" w:rsidRDefault="00267339">
      <w:pPr>
        <w:pStyle w:val="BodyText"/>
        <w:ind w:right="253"/>
        <w:jc w:val="both"/>
      </w:pPr>
      <w:r>
        <w:t>&lt;Referentni lijek koji sadrži {djelatna tvar} odobren je u „iznimnim okolnostima”. To znači da &lt;s obzirom na malu učestalost bolesti&gt; &lt;zbog znanstvenih razloga&gt; &lt;zbog etičkih razloga&gt; nije bilo moguće doći do potpunih informacija o referentnom lijeku.</w:t>
      </w:r>
    </w:p>
    <w:p w14:paraId="53F1A0F1" w14:textId="77777777" w:rsidR="00152526" w:rsidRDefault="00267339">
      <w:pPr>
        <w:pStyle w:val="BodyText"/>
        <w:ind w:left="237" w:right="251"/>
        <w:jc w:val="both"/>
      </w:pPr>
      <w:r>
        <w:t>Agencija za lijekove i medicinske proizvode svake će godine procjenjivati sve nove informacije koje postanu dostupne te će se tekst sažetka opisa svojstava lijeka ažurirati prema potrebi, u skladu s tekstom sažetka opisa svojstava referentnog lijeka.&gt;</w:t>
      </w:r>
    </w:p>
    <w:p w14:paraId="77B81AE9" w14:textId="77777777" w:rsidR="00152526" w:rsidRDefault="00152526">
      <w:pPr>
        <w:pStyle w:val="BodyText"/>
        <w:spacing w:before="1"/>
        <w:ind w:left="0"/>
      </w:pPr>
    </w:p>
    <w:p w14:paraId="6CED42EB" w14:textId="77777777" w:rsidR="00152526" w:rsidRDefault="00267339">
      <w:pPr>
        <w:pStyle w:val="Heading1"/>
        <w:numPr>
          <w:ilvl w:val="1"/>
          <w:numId w:val="9"/>
        </w:numPr>
        <w:tabs>
          <w:tab w:val="left" w:pos="806"/>
        </w:tabs>
        <w:spacing w:before="1"/>
        <w:ind w:left="805"/>
        <w:jc w:val="both"/>
      </w:pPr>
      <w:bookmarkStart w:id="225" w:name="5.2._Farmakokinetička_svojstva"/>
      <w:bookmarkEnd w:id="225"/>
      <w:r>
        <w:t>Farmakokinetička</w:t>
      </w:r>
      <w:r>
        <w:rPr>
          <w:spacing w:val="-1"/>
        </w:rPr>
        <w:t xml:space="preserve"> </w:t>
      </w:r>
      <w:r>
        <w:t>svojstva</w:t>
      </w:r>
    </w:p>
    <w:p w14:paraId="652D2F53" w14:textId="77777777" w:rsidR="00152526" w:rsidRPr="00CA5E91" w:rsidRDefault="00152526">
      <w:pPr>
        <w:pStyle w:val="BodyText"/>
        <w:spacing w:before="9"/>
        <w:ind w:left="0"/>
      </w:pPr>
    </w:p>
    <w:p w14:paraId="117D6A08" w14:textId="77777777" w:rsidR="00152526" w:rsidRDefault="00267339">
      <w:pPr>
        <w:pStyle w:val="BodyText"/>
        <w:jc w:val="both"/>
      </w:pPr>
      <w:r>
        <w:t>&lt;</w:t>
      </w:r>
      <w:r>
        <w:rPr>
          <w:u w:val="single"/>
        </w:rPr>
        <w:t>Apsorpcija</w:t>
      </w:r>
      <w:r>
        <w:t>&gt;</w:t>
      </w:r>
    </w:p>
    <w:p w14:paraId="13597772" w14:textId="77777777" w:rsidR="00152526" w:rsidRDefault="00267339">
      <w:pPr>
        <w:pStyle w:val="BodyText"/>
        <w:jc w:val="both"/>
      </w:pPr>
      <w:r>
        <w:t>&lt;</w:t>
      </w:r>
      <w:r>
        <w:rPr>
          <w:u w:val="single"/>
        </w:rPr>
        <w:t>Distribucija</w:t>
      </w:r>
      <w:r>
        <w:t>&gt;</w:t>
      </w:r>
    </w:p>
    <w:p w14:paraId="6A480F47" w14:textId="77777777" w:rsidR="00152526" w:rsidRDefault="00267339">
      <w:pPr>
        <w:pStyle w:val="BodyText"/>
        <w:jc w:val="both"/>
      </w:pPr>
      <w:r>
        <w:t>&lt;</w:t>
      </w:r>
      <w:r>
        <w:rPr>
          <w:u w:val="single"/>
        </w:rPr>
        <w:t>Biotransformacija</w:t>
      </w:r>
      <w:r>
        <w:t>&gt;</w:t>
      </w:r>
    </w:p>
    <w:p w14:paraId="697EFFD7" w14:textId="77777777" w:rsidR="00152526" w:rsidRDefault="00267339">
      <w:pPr>
        <w:pStyle w:val="BodyText"/>
        <w:spacing w:before="1"/>
        <w:jc w:val="both"/>
      </w:pPr>
      <w:r>
        <w:t>&lt;</w:t>
      </w:r>
      <w:r>
        <w:rPr>
          <w:u w:val="single"/>
        </w:rPr>
        <w:t>Eliminacija</w:t>
      </w:r>
      <w:r>
        <w:t>&gt;</w:t>
      </w:r>
    </w:p>
    <w:p w14:paraId="4829CE45" w14:textId="77777777" w:rsidR="00152526" w:rsidRDefault="00267339">
      <w:pPr>
        <w:pStyle w:val="BodyText"/>
        <w:jc w:val="both"/>
      </w:pPr>
      <w:r>
        <w:t>&lt;</w:t>
      </w:r>
      <w:r>
        <w:rPr>
          <w:u w:val="single"/>
        </w:rPr>
        <w:t>Linearnost/nelinearnost</w:t>
      </w:r>
      <w:r>
        <w:t>&gt;</w:t>
      </w:r>
    </w:p>
    <w:p w14:paraId="06DB0DE1" w14:textId="77777777" w:rsidR="00152526" w:rsidRDefault="00152526">
      <w:pPr>
        <w:pStyle w:val="BodyText"/>
        <w:spacing w:before="1"/>
        <w:ind w:left="0"/>
        <w:rPr>
          <w:sz w:val="14"/>
        </w:rPr>
      </w:pPr>
    </w:p>
    <w:p w14:paraId="1CB017EE" w14:textId="77777777" w:rsidR="00152526" w:rsidRDefault="00267339">
      <w:pPr>
        <w:pStyle w:val="BodyText"/>
        <w:spacing w:before="90"/>
        <w:ind w:right="256"/>
        <w:jc w:val="both"/>
      </w:pPr>
      <w:r>
        <w:rPr>
          <w:color w:val="008000"/>
        </w:rPr>
        <w:t>[Ako je primjenjivo, koristiti dodatni(e) podnaslov(e) kao što je(su) "Oštećenje funkcije bubrega", "Oštećenje funkcije jetre", "Starije osobe", "Pedijatrijska populacija" ili "Ostale posebne populacije" (navesti koje).]</w:t>
      </w:r>
    </w:p>
    <w:p w14:paraId="2A92B8DD" w14:textId="77777777" w:rsidR="00152526" w:rsidRDefault="00152526">
      <w:pPr>
        <w:pStyle w:val="BodyText"/>
        <w:spacing w:before="1"/>
        <w:ind w:left="0"/>
      </w:pPr>
    </w:p>
    <w:p w14:paraId="59CAC0FD" w14:textId="77777777" w:rsidR="00152526" w:rsidRDefault="00267339">
      <w:pPr>
        <w:pStyle w:val="BodyText"/>
        <w:jc w:val="both"/>
      </w:pPr>
      <w:r>
        <w:t>&lt;</w:t>
      </w:r>
      <w:r>
        <w:rPr>
          <w:u w:val="single"/>
        </w:rPr>
        <w:t>Farmakokinetički/farmakodinamički odnos(i)</w:t>
      </w:r>
      <w:r>
        <w:t>&gt;</w:t>
      </w:r>
    </w:p>
    <w:p w14:paraId="525A876B" w14:textId="77777777" w:rsidR="00152526" w:rsidRPr="00CA5E91" w:rsidRDefault="00152526">
      <w:pPr>
        <w:pStyle w:val="BodyText"/>
        <w:spacing w:before="2"/>
        <w:ind w:left="0"/>
      </w:pPr>
    </w:p>
    <w:p w14:paraId="760A0815" w14:textId="77777777" w:rsidR="00152526" w:rsidRDefault="00267339">
      <w:pPr>
        <w:pStyle w:val="Heading1"/>
        <w:numPr>
          <w:ilvl w:val="1"/>
          <w:numId w:val="9"/>
        </w:numPr>
        <w:tabs>
          <w:tab w:val="left" w:pos="805"/>
          <w:tab w:val="left" w:pos="807"/>
        </w:tabs>
        <w:spacing w:before="90"/>
      </w:pPr>
      <w:bookmarkStart w:id="226" w:name="5.3._Neklinički_podaci_o_sigurnosti_prim"/>
      <w:bookmarkEnd w:id="226"/>
      <w:r>
        <w:t>Neklinički podaci o sigurnosti</w:t>
      </w:r>
      <w:r>
        <w:rPr>
          <w:spacing w:val="-1"/>
        </w:rPr>
        <w:t xml:space="preserve"> </w:t>
      </w:r>
      <w:r>
        <w:t>primjene</w:t>
      </w:r>
    </w:p>
    <w:p w14:paraId="79E50343" w14:textId="77777777" w:rsidR="00152526" w:rsidRPr="00CA5E91" w:rsidRDefault="00152526">
      <w:pPr>
        <w:pStyle w:val="BodyText"/>
        <w:spacing w:before="11"/>
        <w:ind w:left="0"/>
        <w:rPr>
          <w:sz w:val="21"/>
        </w:rPr>
      </w:pPr>
    </w:p>
    <w:p w14:paraId="61BB286F" w14:textId="77777777" w:rsidR="00152526" w:rsidRDefault="00267339">
      <w:pPr>
        <w:pStyle w:val="BodyText"/>
        <w:ind w:right="255"/>
        <w:jc w:val="both"/>
      </w:pPr>
      <w:r>
        <w:rPr>
          <w:color w:val="008000"/>
        </w:rPr>
        <w:t>[Ako je potrebno, mogu se navesti dodatni podnaslovi kao što je "Ispitivanja na juvenilnim životinjama“.]</w:t>
      </w:r>
    </w:p>
    <w:p w14:paraId="640B1758" w14:textId="77777777" w:rsidR="00152526" w:rsidRDefault="00267339">
      <w:pPr>
        <w:pStyle w:val="BodyText"/>
        <w:ind w:right="256"/>
        <w:jc w:val="both"/>
      </w:pPr>
      <w:r>
        <w:t>&lt;Neklinički podaci ne ukazuju na poseban rizik za ljude na temelju konvencionalnih ispitivanja sigurnosne farmakologije, toksičnosti ponovljenih doza, genotoksičnosti, kancerogenog potencijala, reproduktivne i razvojne toksičnosti.&gt;</w:t>
      </w:r>
    </w:p>
    <w:p w14:paraId="188B6FD3" w14:textId="77777777" w:rsidR="00152526" w:rsidRDefault="00152526">
      <w:pPr>
        <w:pStyle w:val="BodyText"/>
        <w:ind w:left="0"/>
      </w:pPr>
    </w:p>
    <w:p w14:paraId="384DB7DC" w14:textId="77777777" w:rsidR="00152526" w:rsidRDefault="00267339">
      <w:pPr>
        <w:pStyle w:val="BodyText"/>
        <w:ind w:right="256"/>
        <w:jc w:val="both"/>
      </w:pPr>
      <w:r>
        <w:t>&lt;U nekliničkim ispitivanjima zapaženi su učinci samo pri izloženosti dozama koje su znatno veće od maksimalno dozvoljenih u ljudi, što ukazuje na njihov mali značaj za kliničku primjenu.&gt;</w:t>
      </w:r>
    </w:p>
    <w:p w14:paraId="18935455" w14:textId="77777777" w:rsidR="00152526" w:rsidRDefault="00152526">
      <w:pPr>
        <w:pStyle w:val="BodyText"/>
        <w:ind w:left="0"/>
      </w:pPr>
    </w:p>
    <w:p w14:paraId="6716F973" w14:textId="77777777" w:rsidR="00152526" w:rsidRDefault="00267339">
      <w:pPr>
        <w:pStyle w:val="BodyText"/>
        <w:ind w:right="255"/>
        <w:jc w:val="both"/>
      </w:pPr>
      <w:r>
        <w:t>&lt;Nuspojave koje nisu zabilježene u kliničkim ispitivanjima, ali su zapažene u životinja pri razinama izloženosti sličnima razinama izloženosti u ljudi i s mogućom važnošću za kliničku primjenu, bile su sljedeće:&gt;</w:t>
      </w:r>
    </w:p>
    <w:p w14:paraId="776C8FEF" w14:textId="77777777" w:rsidR="00152526" w:rsidRDefault="00152526">
      <w:pPr>
        <w:pStyle w:val="BodyText"/>
        <w:spacing w:before="11"/>
        <w:ind w:left="0"/>
        <w:rPr>
          <w:sz w:val="21"/>
        </w:rPr>
      </w:pPr>
    </w:p>
    <w:p w14:paraId="1ADAB7E4" w14:textId="77777777" w:rsidR="00152526" w:rsidRDefault="00267339">
      <w:pPr>
        <w:pStyle w:val="BodyText"/>
      </w:pPr>
      <w:r>
        <w:rPr>
          <w:u w:val="single"/>
        </w:rPr>
        <w:t>&lt;Procjena rizika za okoliš (ERA)&gt;</w:t>
      </w:r>
    </w:p>
    <w:p w14:paraId="53CD673D" w14:textId="77777777" w:rsidR="00152526" w:rsidRDefault="00267339">
      <w:pPr>
        <w:pStyle w:val="BodyText"/>
        <w:ind w:right="255"/>
        <w:jc w:val="both"/>
      </w:pPr>
      <w:r>
        <w:rPr>
          <w:color w:val="008000"/>
        </w:rPr>
        <w:t>[Ako nema rizika za okoliš odnosno procjena rizika za okoliš (ERA) ne ukazuje na mogući rizik za okoliš, ovaj podnaslov nije potrebno navoditi, a u dijelu 6.6. SmPC-a navodi se &lt;Neiskorišteni lijek ili otpadni materijal potrebno je zbrinuti sukladno nacionalnim propisima.&gt;.]</w:t>
      </w:r>
    </w:p>
    <w:p w14:paraId="09FE7EF5" w14:textId="2CD8C90C" w:rsidR="00152526" w:rsidDel="005C7A92" w:rsidRDefault="00152526">
      <w:pPr>
        <w:jc w:val="both"/>
        <w:rPr>
          <w:del w:id="227" w:author="Jasna Ikić Komesar" w:date="2025-10-30T11:14:00Z"/>
        </w:rPr>
        <w:sectPr w:rsidR="00152526" w:rsidDel="005C7A92">
          <w:pgSz w:w="11910" w:h="16840"/>
          <w:pgMar w:top="1040" w:right="1160" w:bottom="900" w:left="1180" w:header="0" w:footer="717" w:gutter="0"/>
          <w:cols w:space="720"/>
        </w:sectPr>
      </w:pPr>
    </w:p>
    <w:p w14:paraId="035930C9" w14:textId="77777777" w:rsidR="00152526" w:rsidRDefault="00267339">
      <w:pPr>
        <w:pStyle w:val="BodyText"/>
        <w:spacing w:before="73"/>
      </w:pPr>
      <w:r>
        <w:rPr>
          <w:color w:val="008000"/>
        </w:rPr>
        <w:lastRenderedPageBreak/>
        <w:t>[Ako je procjenom rizika za okoliš utvrđen mogući rizik za okoliš, ispod ovog podnaslova je potrebno</w:t>
      </w:r>
    </w:p>
    <w:p w14:paraId="0FB12FD7" w14:textId="77777777" w:rsidR="00152526" w:rsidRDefault="00267339">
      <w:pPr>
        <w:pStyle w:val="BodyText"/>
        <w:spacing w:line="253" w:lineRule="exact"/>
      </w:pPr>
      <w:r>
        <w:rPr>
          <w:color w:val="008000"/>
        </w:rPr>
        <w:t>navesti podatke koji proizlaze iz zaključka ERA-e, odabrati primjenjivo:</w:t>
      </w:r>
    </w:p>
    <w:p w14:paraId="1B851403" w14:textId="77777777" w:rsidR="00152526" w:rsidRDefault="00267339">
      <w:pPr>
        <w:pStyle w:val="BodyText"/>
        <w:ind w:right="253" w:hanging="1"/>
        <w:jc w:val="both"/>
      </w:pPr>
      <w:r>
        <w:rPr>
          <w:color w:val="008000"/>
        </w:rPr>
        <w:t>&lt;Studije procjene rizika za okoliš pokazale su da je {djelatna tvar} potencijalno postojana, bioakumulativna i toksična za okoliš (vidjeti u dijelu 6.6.).&gt; ili &lt;Studije procjene rizika za okoliš pokazale su da {djelatna tvar} može predstavljati rizik za {sastavnica(e) okoliša (vidjeti u dijelu 6.6.).&gt;, a u dijelu 6.6. potrebno je navesti &lt;Ovaj lijek može predstavljati rizik za okoliš (vidjeti u dijelu 5.3.).&gt; i &lt;Neiskorišteni lijek ili otpadni materijal potrebno je zbrinuti sukladno nacionalnim propisima.&gt;.]</w:t>
      </w:r>
    </w:p>
    <w:p w14:paraId="5B5D86D0" w14:textId="77777777" w:rsidR="00152526" w:rsidRPr="003A1A74" w:rsidRDefault="00152526">
      <w:pPr>
        <w:pStyle w:val="BodyText"/>
        <w:ind w:left="0"/>
      </w:pPr>
    </w:p>
    <w:p w14:paraId="2E09BD98" w14:textId="77777777" w:rsidR="00152526" w:rsidRPr="003A1A74" w:rsidRDefault="00152526">
      <w:pPr>
        <w:pStyle w:val="BodyText"/>
        <w:spacing w:before="1"/>
        <w:ind w:left="0"/>
      </w:pPr>
    </w:p>
    <w:p w14:paraId="46BB3680" w14:textId="77777777" w:rsidR="00152526" w:rsidRDefault="00267339">
      <w:pPr>
        <w:pStyle w:val="Heading1"/>
        <w:numPr>
          <w:ilvl w:val="0"/>
          <w:numId w:val="9"/>
        </w:numPr>
        <w:tabs>
          <w:tab w:val="left" w:pos="806"/>
          <w:tab w:val="left" w:pos="807"/>
        </w:tabs>
        <w:ind w:left="806" w:hanging="568"/>
      </w:pPr>
      <w:r>
        <w:t>FARMACEUTSKI</w:t>
      </w:r>
      <w:r>
        <w:rPr>
          <w:spacing w:val="-2"/>
        </w:rPr>
        <w:t xml:space="preserve"> </w:t>
      </w:r>
      <w:r>
        <w:t>PODACI</w:t>
      </w:r>
    </w:p>
    <w:p w14:paraId="1726B4E1" w14:textId="77777777" w:rsidR="00152526" w:rsidRPr="003A1A74" w:rsidRDefault="00152526">
      <w:pPr>
        <w:pStyle w:val="BodyText"/>
        <w:spacing w:before="1"/>
        <w:ind w:left="0"/>
      </w:pPr>
    </w:p>
    <w:p w14:paraId="42F5D030" w14:textId="77777777" w:rsidR="00152526" w:rsidRDefault="00267339">
      <w:pPr>
        <w:pStyle w:val="ListParagraph"/>
        <w:numPr>
          <w:ilvl w:val="1"/>
          <w:numId w:val="9"/>
        </w:numPr>
        <w:tabs>
          <w:tab w:val="left" w:pos="806"/>
          <w:tab w:val="left" w:pos="807"/>
        </w:tabs>
        <w:rPr>
          <w:b/>
        </w:rPr>
      </w:pPr>
      <w:bookmarkStart w:id="228" w:name="6.1._Popis_pomoćnih_tvari"/>
      <w:bookmarkEnd w:id="228"/>
      <w:r>
        <w:rPr>
          <w:b/>
        </w:rPr>
        <w:t>Popis pomoćnih</w:t>
      </w:r>
      <w:r>
        <w:rPr>
          <w:b/>
          <w:spacing w:val="-2"/>
        </w:rPr>
        <w:t xml:space="preserve"> </w:t>
      </w:r>
      <w:r>
        <w:rPr>
          <w:b/>
        </w:rPr>
        <w:t>tvari</w:t>
      </w:r>
    </w:p>
    <w:p w14:paraId="6B40A0F8" w14:textId="77777777" w:rsidR="00152526" w:rsidRDefault="00152526">
      <w:pPr>
        <w:pStyle w:val="BodyText"/>
        <w:spacing w:before="9"/>
        <w:ind w:left="0"/>
        <w:rPr>
          <w:b/>
          <w:sz w:val="21"/>
        </w:rPr>
      </w:pPr>
    </w:p>
    <w:p w14:paraId="296C3AA3" w14:textId="77777777" w:rsidR="00152526" w:rsidRDefault="00267339">
      <w:pPr>
        <w:pStyle w:val="BodyText"/>
        <w:ind w:right="254"/>
        <w:jc w:val="both"/>
      </w:pPr>
      <w:r>
        <w:rPr>
          <w:color w:val="008000"/>
        </w:rPr>
        <w:t>[U ovom dijelu potrebno je navesti kvalitativni popis svih pomoćnih tvari na hrvatskom jeziku, koristiti nazive prema HRF/Ph. Eur. Ako neka pomoćna tvar nije obuhvaćena HRF/Ph. Eur., potrebno je navesti uobičajeni naziv tvari na hrvatskom jeziku koji treba tvoriti prema jednakim pravilima kao što su tvoreni nazivi u</w:t>
      </w:r>
      <w:r>
        <w:rPr>
          <w:color w:val="008000"/>
          <w:spacing w:val="-2"/>
        </w:rPr>
        <w:t xml:space="preserve"> </w:t>
      </w:r>
      <w:r>
        <w:rPr>
          <w:color w:val="008000"/>
        </w:rPr>
        <w:t>HRF.</w:t>
      </w:r>
    </w:p>
    <w:p w14:paraId="38125276" w14:textId="77777777" w:rsidR="00152526" w:rsidRDefault="00267339">
      <w:pPr>
        <w:pStyle w:val="BodyText"/>
        <w:ind w:left="239" w:right="447" w:hanging="1"/>
      </w:pPr>
      <w:r>
        <w:rPr>
          <w:color w:val="008000"/>
        </w:rPr>
        <w:t>Svaku pomoćnu tvar navesti u zasebnom retku jednu ispod druge, ako je primjenjivo koristiti podnaslove, npr. za navođenje pomoćnih tvari u jezgri i ovojnici ili za prašak i otapalo:</w:t>
      </w:r>
    </w:p>
    <w:p w14:paraId="31F24B24" w14:textId="77777777" w:rsidR="00152526" w:rsidRDefault="00267339">
      <w:pPr>
        <w:spacing w:before="1" w:line="252" w:lineRule="exact"/>
        <w:ind w:left="238"/>
        <w:jc w:val="both"/>
        <w:rPr>
          <w:i/>
        </w:rPr>
      </w:pPr>
      <w:r>
        <w:rPr>
          <w:i/>
          <w:color w:val="008000"/>
          <w:u w:val="single" w:color="008000"/>
        </w:rPr>
        <w:t>Jezgra:</w:t>
      </w:r>
    </w:p>
    <w:p w14:paraId="3739687D" w14:textId="77777777" w:rsidR="00152526" w:rsidRDefault="00267339">
      <w:pPr>
        <w:pStyle w:val="BodyText"/>
        <w:spacing w:line="252" w:lineRule="exact"/>
        <w:jc w:val="both"/>
      </w:pPr>
      <w:r>
        <w:rPr>
          <w:color w:val="008000"/>
        </w:rPr>
        <w:t>škrob, hidroksipropilni, prethodno geliran</w:t>
      </w:r>
    </w:p>
    <w:p w14:paraId="306A5708" w14:textId="77777777" w:rsidR="00152526" w:rsidRDefault="00267339">
      <w:pPr>
        <w:pStyle w:val="BodyText"/>
        <w:spacing w:before="1"/>
        <w:jc w:val="both"/>
      </w:pPr>
      <w:r>
        <w:rPr>
          <w:color w:val="008000"/>
        </w:rPr>
        <w:t>celuloza, mikrokristalična</w:t>
      </w:r>
    </w:p>
    <w:p w14:paraId="7A999CA7" w14:textId="77777777" w:rsidR="00152526" w:rsidRDefault="00267339">
      <w:pPr>
        <w:pStyle w:val="BodyText"/>
        <w:jc w:val="both"/>
      </w:pPr>
      <w:r>
        <w:rPr>
          <w:color w:val="008000"/>
        </w:rPr>
        <w:t>silicijev dioksid, koloidni, bezvodni …</w:t>
      </w:r>
    </w:p>
    <w:p w14:paraId="721BAF32" w14:textId="77777777" w:rsidR="00152526" w:rsidRDefault="00152526">
      <w:pPr>
        <w:pStyle w:val="BodyText"/>
        <w:ind w:left="0"/>
      </w:pPr>
    </w:p>
    <w:p w14:paraId="2B1D0D2C" w14:textId="77777777" w:rsidR="00152526" w:rsidRDefault="00267339">
      <w:pPr>
        <w:spacing w:line="252" w:lineRule="exact"/>
        <w:ind w:left="238"/>
        <w:jc w:val="both"/>
        <w:rPr>
          <w:i/>
        </w:rPr>
      </w:pPr>
      <w:r>
        <w:rPr>
          <w:i/>
          <w:color w:val="008000"/>
          <w:u w:val="single" w:color="008000"/>
        </w:rPr>
        <w:t>Ovojnica:</w:t>
      </w:r>
    </w:p>
    <w:p w14:paraId="148F1C24" w14:textId="77777777" w:rsidR="00152526" w:rsidRDefault="00267339">
      <w:pPr>
        <w:pStyle w:val="BodyText"/>
        <w:ind w:right="8193"/>
      </w:pPr>
      <w:r>
        <w:rPr>
          <w:color w:val="008000"/>
        </w:rPr>
        <w:t>hipromeloza makrogol …</w:t>
      </w:r>
    </w:p>
    <w:p w14:paraId="51374BAC" w14:textId="77777777" w:rsidR="00152526" w:rsidRDefault="00152526">
      <w:pPr>
        <w:pStyle w:val="BodyText"/>
        <w:spacing w:before="11"/>
        <w:ind w:left="0"/>
        <w:rPr>
          <w:sz w:val="21"/>
        </w:rPr>
      </w:pPr>
    </w:p>
    <w:p w14:paraId="515EE0F9" w14:textId="77777777" w:rsidR="00152526" w:rsidRDefault="00267339">
      <w:pPr>
        <w:pStyle w:val="BodyText"/>
      </w:pPr>
      <w:r>
        <w:rPr>
          <w:color w:val="008000"/>
        </w:rPr>
        <w:t>Ako su adjuvansi i adsorbensi prisutni u cjepivima, navode se u dijelu 2. SmPC-a, a ovdje je potrebno navesti poveznicu na dio 2.: &lt;Adjuvans &gt; &lt;adsorbens&gt; naveden je u dijelu 2.</w:t>
      </w:r>
    </w:p>
    <w:p w14:paraId="3FE981FB" w14:textId="77777777" w:rsidR="00152526" w:rsidRDefault="00267339">
      <w:pPr>
        <w:pStyle w:val="BodyText"/>
        <w:ind w:right="255"/>
        <w:jc w:val="both"/>
      </w:pPr>
      <w:r>
        <w:rPr>
          <w:color w:val="008000"/>
        </w:rPr>
        <w:t>Ostatni reagensi/tvari iz proizvodnog postupka ne navode se ovdje, a određene ostatne tvari kao što su ostatni antibiotici ili druge antimikrobne tvari koje su poznati alergeni s mogućnošću poticanja nuspojava potrebno je navesti u dijelu 2. s pozivanjem na dijelove 4.3., 4.4. i/ili 4.8. ako je primjenjivo.</w:t>
      </w:r>
    </w:p>
    <w:p w14:paraId="7C2C45A2" w14:textId="77777777" w:rsidR="00152526" w:rsidRDefault="00267339">
      <w:pPr>
        <w:pStyle w:val="BodyText"/>
        <w:ind w:right="252"/>
      </w:pPr>
      <w:r>
        <w:rPr>
          <w:color w:val="008000"/>
        </w:rPr>
        <w:t>Upozorenje(a) neophodno(a) za pomoćnu(e) ili ostatnu(e) tvar(i) iz proizvodnog postupka navodi(e) se u dijelu 4.4.]</w:t>
      </w:r>
    </w:p>
    <w:p w14:paraId="497854AF" w14:textId="77777777" w:rsidR="00152526" w:rsidRDefault="00152526">
      <w:pPr>
        <w:pStyle w:val="BodyText"/>
        <w:spacing w:before="1"/>
        <w:ind w:left="0"/>
      </w:pPr>
    </w:p>
    <w:p w14:paraId="285588BB" w14:textId="77777777" w:rsidR="00152526" w:rsidRDefault="00267339">
      <w:pPr>
        <w:pStyle w:val="BodyText"/>
      </w:pPr>
      <w:r>
        <w:t>&lt;Nema.&gt;</w:t>
      </w:r>
    </w:p>
    <w:p w14:paraId="746B2886" w14:textId="77777777" w:rsidR="00152526" w:rsidRDefault="00152526">
      <w:pPr>
        <w:pStyle w:val="BodyText"/>
        <w:ind w:left="0"/>
      </w:pPr>
    </w:p>
    <w:p w14:paraId="4DFE9E88" w14:textId="77777777" w:rsidR="00152526" w:rsidRDefault="00267339">
      <w:pPr>
        <w:pStyle w:val="Heading1"/>
        <w:numPr>
          <w:ilvl w:val="1"/>
          <w:numId w:val="9"/>
        </w:numPr>
        <w:tabs>
          <w:tab w:val="left" w:pos="805"/>
          <w:tab w:val="left" w:pos="807"/>
        </w:tabs>
      </w:pPr>
      <w:bookmarkStart w:id="229" w:name="6.2._Inkompatibilnosti"/>
      <w:bookmarkEnd w:id="229"/>
      <w:r>
        <w:t>Inkompatibilnosti</w:t>
      </w:r>
    </w:p>
    <w:p w14:paraId="3C149901" w14:textId="77777777" w:rsidR="00152526" w:rsidRPr="003A1A74" w:rsidRDefault="00152526">
      <w:pPr>
        <w:pStyle w:val="BodyText"/>
        <w:spacing w:before="11"/>
        <w:ind w:left="0"/>
        <w:rPr>
          <w:sz w:val="21"/>
        </w:rPr>
      </w:pPr>
    </w:p>
    <w:p w14:paraId="7D3E8DC8" w14:textId="77777777" w:rsidR="00152526" w:rsidRDefault="00267339">
      <w:pPr>
        <w:pStyle w:val="BodyText"/>
      </w:pPr>
      <w:r>
        <w:t xml:space="preserve">&lt;Nije primjenjivo.&gt; </w:t>
      </w:r>
      <w:r>
        <w:rPr>
          <w:color w:val="008000"/>
        </w:rPr>
        <w:t>[Navesti samo ako je primjenjivo, npr. za čvrste oralne oblike.]</w:t>
      </w:r>
    </w:p>
    <w:p w14:paraId="63D22A5D" w14:textId="77777777" w:rsidR="00152526" w:rsidRDefault="00267339">
      <w:pPr>
        <w:pStyle w:val="BodyText"/>
        <w:ind w:right="255"/>
        <w:jc w:val="both"/>
      </w:pPr>
      <w:r>
        <w:t xml:space="preserve">&lt;Zbog nedostatka ispitivanja kompatibilnosti ovaj lijek se ne smije miješati s drugim lijekovima.&gt; </w:t>
      </w:r>
      <w:r>
        <w:rPr>
          <w:color w:val="008000"/>
        </w:rPr>
        <w:t>[Ako postoje, ovdje je potrebno navesti fizičke, kemijske ili biološke inkompatibilnosti ovog lijeka s drugim lijekovima za koje postoji vjerojatnost miješanja i istovremene primjene, npr. za parenteralne oblike.]</w:t>
      </w:r>
    </w:p>
    <w:p w14:paraId="10B0239B" w14:textId="77777777" w:rsidR="00152526" w:rsidRDefault="00267339">
      <w:pPr>
        <w:pStyle w:val="BodyText"/>
        <w:spacing w:line="253" w:lineRule="exact"/>
      </w:pPr>
      <w:r>
        <w:t>&lt;Lijek se ne smije miješati s drugim lijekovima osim onih navedenih u dijelu &lt;6.6.&gt; &lt;i&gt; &lt;12&gt;.&gt;</w:t>
      </w:r>
    </w:p>
    <w:p w14:paraId="5052A169" w14:textId="77777777" w:rsidR="00152526" w:rsidRDefault="00152526">
      <w:pPr>
        <w:pStyle w:val="BodyText"/>
        <w:spacing w:before="2"/>
        <w:ind w:left="0"/>
      </w:pPr>
    </w:p>
    <w:p w14:paraId="0D072A84" w14:textId="77777777" w:rsidR="00152526" w:rsidRDefault="00267339">
      <w:pPr>
        <w:pStyle w:val="Heading1"/>
        <w:numPr>
          <w:ilvl w:val="1"/>
          <w:numId w:val="9"/>
        </w:numPr>
        <w:tabs>
          <w:tab w:val="left" w:pos="805"/>
          <w:tab w:val="left" w:pos="807"/>
        </w:tabs>
      </w:pPr>
      <w:bookmarkStart w:id="230" w:name="6.3._Rok_valjanosti"/>
      <w:bookmarkEnd w:id="230"/>
      <w:r>
        <w:t>Rok</w:t>
      </w:r>
      <w:r>
        <w:rPr>
          <w:spacing w:val="-1"/>
        </w:rPr>
        <w:t xml:space="preserve"> </w:t>
      </w:r>
      <w:r>
        <w:t>valjanosti</w:t>
      </w:r>
    </w:p>
    <w:p w14:paraId="66F6B69C" w14:textId="77777777" w:rsidR="00152526" w:rsidRPr="003A1A74" w:rsidRDefault="00152526">
      <w:pPr>
        <w:pStyle w:val="BodyText"/>
        <w:spacing w:before="9"/>
        <w:ind w:left="0"/>
        <w:rPr>
          <w:sz w:val="21"/>
        </w:rPr>
      </w:pPr>
    </w:p>
    <w:p w14:paraId="21C86267" w14:textId="77777777" w:rsidR="00152526" w:rsidRDefault="00267339">
      <w:pPr>
        <w:pStyle w:val="BodyText"/>
        <w:spacing w:before="1"/>
      </w:pPr>
      <w:r>
        <w:rPr>
          <w:color w:val="008000"/>
        </w:rPr>
        <w:t>[Ovdje navesti podatke o roku valjanosti lijeka i, ako je primjenjivo, o roku valjanosti lijeka u primjeni nakon prvog otvaranja i/ili rekonstitucije/razrjeđivanja.</w:t>
      </w:r>
    </w:p>
    <w:p w14:paraId="1F73DA31" w14:textId="4A43A1EB" w:rsidR="00152526" w:rsidRDefault="00267339">
      <w:pPr>
        <w:ind w:left="238" w:right="256" w:hanging="1"/>
        <w:rPr>
          <w:i/>
        </w:rPr>
      </w:pPr>
      <w:r>
        <w:rPr>
          <w:color w:val="008000"/>
        </w:rPr>
        <w:t xml:space="preserve">Za sterilne lijekove potrebno je dodatno koristiti i smjernicu EMA-e </w:t>
      </w:r>
      <w:ins w:id="231" w:author="Jasna Ikić Komesar" w:date="2025-10-30T12:54:00Z">
        <w:r w:rsidR="00BC02D6" w:rsidRPr="00BC02D6">
          <w:rPr>
            <w:i/>
            <w:color w:val="008000"/>
          </w:rPr>
          <w:fldChar w:fldCharType="begin"/>
        </w:r>
        <w:r w:rsidR="00BC02D6" w:rsidRPr="00BC02D6">
          <w:rPr>
            <w:i/>
            <w:color w:val="008000"/>
            <w:rPrChange w:id="232" w:author="Jasna Ikić Komesar" w:date="2025-10-30T12:54:00Z">
              <w:rPr>
                <w:color w:val="008000"/>
              </w:rPr>
            </w:rPrChange>
          </w:rPr>
          <w:instrText xml:space="preserve"> HYPERLINK "https://www.ema.europa.eu/en/maximum-shelf-life-sterile-products-human-use-after-first-opening-or-following-reconstitution-scientific-guideline" </w:instrText>
        </w:r>
        <w:r w:rsidR="00BC02D6" w:rsidRPr="00BC02D6">
          <w:rPr>
            <w:i/>
            <w:color w:val="008000"/>
          </w:rPr>
          <w:fldChar w:fldCharType="separate"/>
        </w:r>
        <w:r w:rsidR="00BC02D6" w:rsidRPr="00BC02D6">
          <w:rPr>
            <w:rStyle w:val="Hyperlink"/>
            <w:i/>
          </w:rPr>
          <w:t>"Note for guidance on maximum shelf-life for sterile products for human use after first opening or following reconstitution"</w:t>
        </w:r>
        <w:r w:rsidR="00BC02D6" w:rsidRPr="00BC02D6">
          <w:rPr>
            <w:i/>
            <w:color w:val="008000"/>
          </w:rPr>
          <w:fldChar w:fldCharType="end"/>
        </w:r>
        <w:r w:rsidR="00BC02D6">
          <w:rPr>
            <w:color w:val="008000"/>
          </w:rPr>
          <w:t>.</w:t>
        </w:r>
      </w:ins>
      <w:del w:id="233" w:author="Jasna Ikić Komesar" w:date="2025-10-30T12:53:00Z">
        <w:r w:rsidR="00423055" w:rsidDel="00BC02D6">
          <w:fldChar w:fldCharType="begin"/>
        </w:r>
        <w:r w:rsidR="00423055" w:rsidDel="00BC02D6">
          <w:delInstrText xml:space="preserve"> HYPERLINK "http://www.ema.europa.eu/docs/en_GB/document_library/Scientific_guideline/2009/09/WC500003476.pdf" \h </w:delInstrText>
        </w:r>
        <w:r w:rsidR="00423055" w:rsidDel="00BC02D6">
          <w:fldChar w:fldCharType="separate"/>
        </w:r>
        <w:r w:rsidDel="00BC02D6">
          <w:rPr>
            <w:i/>
            <w:color w:val="0000FF"/>
            <w:u w:val="single" w:color="0000FF"/>
          </w:rPr>
          <w:delText>"Note for guidance on maximum</w:delText>
        </w:r>
        <w:r w:rsidR="00423055" w:rsidDel="00BC02D6">
          <w:rPr>
            <w:i/>
            <w:color w:val="0000FF"/>
            <w:u w:val="single" w:color="0000FF"/>
          </w:rPr>
          <w:fldChar w:fldCharType="end"/>
        </w:r>
        <w:r w:rsidDel="00BC02D6">
          <w:rPr>
            <w:i/>
            <w:color w:val="0000FF"/>
          </w:rPr>
          <w:delText xml:space="preserve"> </w:delText>
        </w:r>
        <w:r w:rsidR="00A7144C" w:rsidDel="00BC02D6">
          <w:fldChar w:fldCharType="begin"/>
        </w:r>
        <w:r w:rsidR="00A7144C" w:rsidDel="00BC02D6">
          <w:delInstrText xml:space="preserve"> HYPERLINK "http://www.ema.europa.eu/docs/en_GB/document_library/Scientific_guideline/2009/09/WC500003476.pdf" \h </w:delInstrText>
        </w:r>
        <w:r w:rsidR="00A7144C" w:rsidDel="00BC02D6">
          <w:fldChar w:fldCharType="separate"/>
        </w:r>
        <w:r w:rsidDel="00BC02D6">
          <w:rPr>
            <w:i/>
            <w:color w:val="0000FF"/>
            <w:u w:val="single" w:color="0000FF"/>
          </w:rPr>
          <w:delText>shelf-life for sterile products for human use after first opening or following reconstitution"</w:delText>
        </w:r>
        <w:r w:rsidDel="00BC02D6">
          <w:rPr>
            <w:i/>
            <w:color w:val="008000"/>
          </w:rPr>
          <w:delText>.</w:delText>
        </w:r>
        <w:r w:rsidR="00A7144C" w:rsidDel="00BC02D6">
          <w:rPr>
            <w:i/>
            <w:color w:val="008000"/>
          </w:rPr>
          <w:fldChar w:fldCharType="end"/>
        </w:r>
      </w:del>
    </w:p>
    <w:p w14:paraId="3A865C4C" w14:textId="77777777" w:rsidR="00152526" w:rsidRDefault="00267339">
      <w:pPr>
        <w:pStyle w:val="BodyText"/>
        <w:spacing w:line="253" w:lineRule="exact"/>
        <w:jc w:val="both"/>
      </w:pPr>
      <w:r>
        <w:rPr>
          <w:color w:val="008000"/>
        </w:rPr>
        <w:t>U slučaju kada različite proizvedene jedinice lijeka imaju različite rokove valjanosti (npr. prašak i</w:t>
      </w:r>
    </w:p>
    <w:p w14:paraId="4F8FA8EC" w14:textId="4A8E40C0" w:rsidR="00152526" w:rsidRDefault="00267339">
      <w:pPr>
        <w:pStyle w:val="BodyText"/>
        <w:spacing w:line="253" w:lineRule="exact"/>
        <w:jc w:val="both"/>
        <w:rPr>
          <w:ins w:id="234" w:author="Jasna Ikić Komesar" w:date="2025-10-30T11:14:00Z"/>
          <w:color w:val="008000"/>
        </w:rPr>
      </w:pPr>
      <w:r>
        <w:rPr>
          <w:color w:val="008000"/>
        </w:rPr>
        <w:t>otapalo) potrebno je navesti samo jedan zajednički rok valjanosti lijeka.]</w:t>
      </w:r>
    </w:p>
    <w:p w14:paraId="4E56DB2B" w14:textId="77777777" w:rsidR="006D73CE" w:rsidRDefault="006D73CE">
      <w:pPr>
        <w:pStyle w:val="BodyText"/>
        <w:spacing w:line="253" w:lineRule="exact"/>
        <w:jc w:val="both"/>
      </w:pPr>
    </w:p>
    <w:p w14:paraId="5550535A" w14:textId="23D3D14D" w:rsidR="00152526" w:rsidDel="006D73CE" w:rsidRDefault="00152526">
      <w:pPr>
        <w:spacing w:line="253" w:lineRule="exact"/>
        <w:jc w:val="both"/>
        <w:rPr>
          <w:del w:id="235" w:author="Jasna Ikić Komesar" w:date="2025-10-30T11:14:00Z"/>
        </w:rPr>
        <w:sectPr w:rsidR="00152526" w:rsidDel="006D73CE">
          <w:pgSz w:w="11910" w:h="16840"/>
          <w:pgMar w:top="1040" w:right="1160" w:bottom="900" w:left="1180" w:header="0" w:footer="717" w:gutter="0"/>
          <w:cols w:space="720"/>
        </w:sectPr>
      </w:pPr>
    </w:p>
    <w:p w14:paraId="059A99F0" w14:textId="77777777" w:rsidR="00152526" w:rsidRDefault="00267339">
      <w:pPr>
        <w:pStyle w:val="BodyText"/>
        <w:spacing w:before="73"/>
      </w:pPr>
      <w:r>
        <w:lastRenderedPageBreak/>
        <w:t>&lt;...&gt; &lt;6 mjeseci&gt; &lt;...&gt; &lt;1 godina&gt; &lt;18 mjeseci&gt; &lt;2 godine&gt; &lt;30 mjeseci&gt; &lt;3 godine&gt; &lt;...&gt;</w:t>
      </w:r>
    </w:p>
    <w:p w14:paraId="1710316E" w14:textId="77777777" w:rsidR="00152526" w:rsidRDefault="00152526">
      <w:pPr>
        <w:pStyle w:val="BodyText"/>
        <w:ind w:left="0"/>
      </w:pPr>
    </w:p>
    <w:p w14:paraId="63450700" w14:textId="77777777" w:rsidR="00152526" w:rsidRDefault="00267339">
      <w:pPr>
        <w:pStyle w:val="Heading1"/>
        <w:numPr>
          <w:ilvl w:val="1"/>
          <w:numId w:val="9"/>
        </w:numPr>
        <w:tabs>
          <w:tab w:val="left" w:pos="805"/>
          <w:tab w:val="left" w:pos="807"/>
        </w:tabs>
      </w:pPr>
      <w:bookmarkStart w:id="236" w:name="6.4._Posebne_mjere_pri_čuvanju_lijeka"/>
      <w:bookmarkEnd w:id="236"/>
      <w:r>
        <w:t>Posebne mjere pri čuvanju</w:t>
      </w:r>
      <w:r>
        <w:rPr>
          <w:spacing w:val="-3"/>
        </w:rPr>
        <w:t xml:space="preserve"> </w:t>
      </w:r>
      <w:r>
        <w:t>lijeka</w:t>
      </w:r>
    </w:p>
    <w:p w14:paraId="6A2A741F" w14:textId="77777777" w:rsidR="00152526" w:rsidRPr="003A1A74" w:rsidRDefault="00152526">
      <w:pPr>
        <w:pStyle w:val="BodyText"/>
        <w:spacing w:before="11"/>
        <w:ind w:left="0"/>
        <w:rPr>
          <w:sz w:val="21"/>
        </w:rPr>
      </w:pPr>
    </w:p>
    <w:p w14:paraId="79B5C364" w14:textId="646B96BF" w:rsidR="00152526" w:rsidRDefault="00267339">
      <w:pPr>
        <w:ind w:left="238" w:right="611"/>
      </w:pPr>
      <w:r>
        <w:rPr>
          <w:color w:val="008000"/>
        </w:rPr>
        <w:t xml:space="preserve">[Ovdje je potrebno navesti uvjete čuvanja lijeka sukladno smjernici </w:t>
      </w:r>
      <w:r w:rsidR="00A7144C">
        <w:fldChar w:fldCharType="begin"/>
      </w:r>
      <w:ins w:id="237" w:author="Jasna Ikić Komesar" w:date="2025-10-29T15:40:00Z">
        <w:r w:rsidR="002822D3">
          <w:instrText xml:space="preserve">HYPERLINK "https://www.ema.europa.eu/en/documents/scientific-guideline/guideline-declaration-storage-conditions_en.pdf" \h </w:instrText>
        </w:r>
      </w:ins>
      <w:del w:id="238" w:author="Jasna Ikić Komesar" w:date="2025-10-29T15:40:00Z">
        <w:r w:rsidR="00A7144C" w:rsidDel="002822D3">
          <w:delInstrText xml:space="preserve"> HYPERLINK "http://www.ema.europa.eu/docs/en_GB/document_library/Scientific_guideline/2009/09/WC500003468.pdf" \h </w:delInstrText>
        </w:r>
      </w:del>
      <w:r w:rsidR="00A7144C">
        <w:fldChar w:fldCharType="separate"/>
      </w:r>
      <w:r>
        <w:rPr>
          <w:i/>
          <w:color w:val="0000FF"/>
          <w:u w:val="single" w:color="0000FF"/>
        </w:rPr>
        <w:t>"Guideline on declaration of</w:t>
      </w:r>
      <w:r w:rsidR="00A7144C">
        <w:rPr>
          <w:i/>
          <w:color w:val="0000FF"/>
          <w:u w:val="single" w:color="0000FF"/>
        </w:rPr>
        <w:fldChar w:fldCharType="end"/>
      </w:r>
      <w:r>
        <w:rPr>
          <w:i/>
          <w:color w:val="0000FF"/>
        </w:rPr>
        <w:t xml:space="preserve"> </w:t>
      </w:r>
      <w:hyperlink r:id="rId19">
        <w:r>
          <w:rPr>
            <w:i/>
            <w:color w:val="0000FF"/>
            <w:u w:val="single" w:color="0000FF"/>
          </w:rPr>
          <w:t>storage conditions</w:t>
        </w:r>
      </w:hyperlink>
      <w:r>
        <w:rPr>
          <w:i/>
          <w:color w:val="0000FF"/>
          <w:u w:val="single" w:color="0000FF"/>
        </w:rPr>
        <w:t>"</w:t>
      </w:r>
      <w:r>
        <w:rPr>
          <w:color w:val="008000"/>
        </w:rPr>
        <w:t xml:space="preserve">, a za navođenje uvjeta čuvanja lijeka koristiti standardne navode na hrvatskom jeziku iz dodatka III </w:t>
      </w:r>
      <w:ins w:id="239" w:author="Jasna Ikić Komesar" w:date="2025-10-30T13:52:00Z">
        <w:r w:rsidR="006A6D85" w:rsidRPr="00662FB1">
          <w:rPr>
            <w:i/>
            <w:color w:val="008000"/>
          </w:rPr>
          <w:fldChar w:fldCharType="begin"/>
        </w:r>
      </w:ins>
      <w:ins w:id="240" w:author="Jasna Ikić Komesar" w:date="2026-02-26T14:28:00Z">
        <w:r w:rsidR="00A27678">
          <w:rPr>
            <w:i/>
            <w:color w:val="008000"/>
          </w:rPr>
          <w:instrText>HYPERLINK "https://www.ema.europa.eu/en/human-regulatory-overview/marketing-authorisation/product-information-requirements/product-information-qrd-templates-human" \l "appendices-9427"</w:instrText>
        </w:r>
      </w:ins>
      <w:ins w:id="241" w:author="Jasna Ikić Komesar" w:date="2025-10-30T13:52:00Z">
        <w:r w:rsidR="006A6D85" w:rsidRPr="00662FB1">
          <w:rPr>
            <w:i/>
            <w:color w:val="008000"/>
          </w:rPr>
          <w:fldChar w:fldCharType="separate"/>
        </w:r>
      </w:ins>
      <w:ins w:id="242" w:author="Jasna Ikić Komesar" w:date="2026-02-26T14:28:00Z">
        <w:r w:rsidR="00A27678">
          <w:rPr>
            <w:rStyle w:val="Hyperlink"/>
            <w:i/>
          </w:rPr>
          <w:t>"Appendices/QRD Appendix III to the QRD templates of Documents templates for human medicinal products"</w:t>
        </w:r>
      </w:ins>
      <w:ins w:id="243" w:author="Jasna Ikić Komesar" w:date="2025-10-30T13:52:00Z">
        <w:r w:rsidR="006A6D85" w:rsidRPr="00662FB1">
          <w:rPr>
            <w:i/>
            <w:color w:val="008000"/>
          </w:rPr>
          <w:fldChar w:fldCharType="end"/>
        </w:r>
      </w:ins>
      <w:ins w:id="244" w:author="Jasna Ikić Komesar" w:date="2025-10-30T13:53:00Z">
        <w:r w:rsidR="00310E23">
          <w:rPr>
            <w:color w:val="008000"/>
          </w:rPr>
          <w:t>.</w:t>
        </w:r>
      </w:ins>
      <w:del w:id="245" w:author="Jasna Ikić Komesar" w:date="2025-10-30T13:52:00Z">
        <w:r w:rsidR="00A7144C" w:rsidDel="006A6D85">
          <w:fldChar w:fldCharType="begin"/>
        </w:r>
        <w:r w:rsidR="00A7144C" w:rsidDel="006A6D85">
          <w:delInstrText xml:space="preserve"> HYPERLINK "http://www.ema.europa.eu/docs/en_GB/document_library/Template_or_form/2010/07/WC500094605.doc" \h </w:delInstrText>
        </w:r>
        <w:r w:rsidR="00A7144C" w:rsidDel="006A6D85">
          <w:fldChar w:fldCharType="separate"/>
        </w:r>
        <w:r w:rsidDel="006A6D85">
          <w:rPr>
            <w:i/>
            <w:color w:val="0000FF"/>
            <w:u w:val="single" w:color="0000FF"/>
          </w:rPr>
          <w:delText>"Appendix III to the QRD templates for human medicinal products"</w:delText>
        </w:r>
        <w:r w:rsidDel="006A6D85">
          <w:rPr>
            <w:color w:val="008000"/>
          </w:rPr>
          <w:delText>.</w:delText>
        </w:r>
        <w:r w:rsidR="00A7144C" w:rsidDel="006A6D85">
          <w:rPr>
            <w:color w:val="008000"/>
          </w:rPr>
          <w:fldChar w:fldCharType="end"/>
        </w:r>
      </w:del>
    </w:p>
    <w:p w14:paraId="4D15D661" w14:textId="77777777" w:rsidR="00152526" w:rsidRDefault="00267339">
      <w:pPr>
        <w:pStyle w:val="BodyText"/>
        <w:spacing w:before="1" w:line="253" w:lineRule="exact"/>
      </w:pPr>
      <w:r>
        <w:rPr>
          <w:color w:val="008000"/>
        </w:rPr>
        <w:t>Ako je primjenjivo, navesti i križnu poveznicu na dio 6.3.:</w:t>
      </w:r>
    </w:p>
    <w:p w14:paraId="59CE153D" w14:textId="77777777" w:rsidR="00152526" w:rsidRDefault="00267339">
      <w:pPr>
        <w:pStyle w:val="BodyText"/>
        <w:ind w:right="447"/>
      </w:pPr>
      <w:r>
        <w:t>&lt;Uvjete čuvanja nakon &lt;rekonstitucije&gt; &lt;razrjeđivanja&gt; &lt;prvog otvaranja&gt; lijeka vidjeti u dijelu 6.3..&gt;</w:t>
      </w:r>
      <w:r>
        <w:rPr>
          <w:color w:val="008000"/>
        </w:rPr>
        <w:t>]</w:t>
      </w:r>
    </w:p>
    <w:p w14:paraId="5211A25F" w14:textId="77777777" w:rsidR="00152526" w:rsidRDefault="00267339">
      <w:pPr>
        <w:pStyle w:val="BodyText"/>
      </w:pPr>
      <w:r>
        <w:rPr>
          <w:color w:val="008000"/>
        </w:rPr>
        <w:t>Za</w:t>
      </w:r>
      <w:r>
        <w:rPr>
          <w:color w:val="008000"/>
          <w:spacing w:val="44"/>
        </w:rPr>
        <w:t xml:space="preserve"> </w:t>
      </w:r>
      <w:r>
        <w:rPr>
          <w:color w:val="008000"/>
        </w:rPr>
        <w:t>cjepiva,</w:t>
      </w:r>
      <w:r>
        <w:rPr>
          <w:color w:val="008000"/>
          <w:spacing w:val="44"/>
        </w:rPr>
        <w:t xml:space="preserve"> </w:t>
      </w:r>
      <w:r>
        <w:rPr>
          <w:color w:val="008000"/>
        </w:rPr>
        <w:t>ako</w:t>
      </w:r>
      <w:r>
        <w:rPr>
          <w:color w:val="008000"/>
          <w:spacing w:val="45"/>
        </w:rPr>
        <w:t xml:space="preserve"> </w:t>
      </w:r>
      <w:r>
        <w:rPr>
          <w:color w:val="008000"/>
        </w:rPr>
        <w:t>postoje</w:t>
      </w:r>
      <w:r>
        <w:rPr>
          <w:color w:val="008000"/>
          <w:spacing w:val="44"/>
        </w:rPr>
        <w:t xml:space="preserve"> </w:t>
      </w:r>
      <w:r>
        <w:rPr>
          <w:color w:val="008000"/>
        </w:rPr>
        <w:t>podaci</w:t>
      </w:r>
      <w:r>
        <w:rPr>
          <w:color w:val="008000"/>
          <w:spacing w:val="45"/>
        </w:rPr>
        <w:t xml:space="preserve"> </w:t>
      </w:r>
      <w:r>
        <w:rPr>
          <w:color w:val="008000"/>
        </w:rPr>
        <w:t>primjenjiv</w:t>
      </w:r>
      <w:r>
        <w:rPr>
          <w:color w:val="008000"/>
          <w:spacing w:val="45"/>
        </w:rPr>
        <w:t xml:space="preserve"> </w:t>
      </w:r>
      <w:r>
        <w:rPr>
          <w:color w:val="008000"/>
        </w:rPr>
        <w:t>je</w:t>
      </w:r>
      <w:r>
        <w:rPr>
          <w:color w:val="008000"/>
          <w:spacing w:val="43"/>
        </w:rPr>
        <w:t xml:space="preserve"> </w:t>
      </w:r>
      <w:r>
        <w:rPr>
          <w:color w:val="008000"/>
        </w:rPr>
        <w:t>navod:</w:t>
      </w:r>
      <w:r>
        <w:rPr>
          <w:color w:val="008000"/>
          <w:spacing w:val="45"/>
        </w:rPr>
        <w:t xml:space="preserve"> </w:t>
      </w:r>
      <w:r>
        <w:rPr>
          <w:color w:val="008000"/>
        </w:rPr>
        <w:t>˂Podaci</w:t>
      </w:r>
      <w:r>
        <w:rPr>
          <w:color w:val="008000"/>
          <w:spacing w:val="45"/>
        </w:rPr>
        <w:t xml:space="preserve"> </w:t>
      </w:r>
      <w:r>
        <w:rPr>
          <w:color w:val="008000"/>
        </w:rPr>
        <w:t>o</w:t>
      </w:r>
      <w:r>
        <w:rPr>
          <w:color w:val="008000"/>
          <w:spacing w:val="44"/>
        </w:rPr>
        <w:t xml:space="preserve"> </w:t>
      </w:r>
      <w:r>
        <w:rPr>
          <w:color w:val="008000"/>
        </w:rPr>
        <w:t>stabilnosti</w:t>
      </w:r>
      <w:r>
        <w:rPr>
          <w:color w:val="008000"/>
          <w:spacing w:val="45"/>
        </w:rPr>
        <w:t xml:space="preserve"> </w:t>
      </w:r>
      <w:r>
        <w:rPr>
          <w:color w:val="008000"/>
        </w:rPr>
        <w:t>ukazuju</w:t>
      </w:r>
      <w:r>
        <w:rPr>
          <w:color w:val="008000"/>
          <w:spacing w:val="45"/>
        </w:rPr>
        <w:t xml:space="preserve"> </w:t>
      </w:r>
      <w:r>
        <w:rPr>
          <w:color w:val="008000"/>
        </w:rPr>
        <w:t>da</w:t>
      </w:r>
      <w:r>
        <w:rPr>
          <w:color w:val="008000"/>
          <w:spacing w:val="45"/>
        </w:rPr>
        <w:t xml:space="preserve"> </w:t>
      </w:r>
      <w:r>
        <w:rPr>
          <w:color w:val="008000"/>
        </w:rPr>
        <w:t>su</w:t>
      </w:r>
      <w:r>
        <w:rPr>
          <w:color w:val="008000"/>
          <w:spacing w:val="44"/>
        </w:rPr>
        <w:t xml:space="preserve"> </w:t>
      </w:r>
      <w:r>
        <w:rPr>
          <w:color w:val="008000"/>
        </w:rPr>
        <w:t>sastojci</w:t>
      </w:r>
    </w:p>
    <w:p w14:paraId="098EEEDB" w14:textId="77777777" w:rsidR="00152526" w:rsidRDefault="00267339">
      <w:pPr>
        <w:pStyle w:val="BodyText"/>
      </w:pPr>
      <w:r>
        <w:rPr>
          <w:color w:val="008000"/>
        </w:rPr>
        <w:t>cjepiva</w:t>
      </w:r>
      <w:r>
        <w:rPr>
          <w:color w:val="008000"/>
          <w:spacing w:val="29"/>
        </w:rPr>
        <w:t xml:space="preserve"> </w:t>
      </w:r>
      <w:r>
        <w:rPr>
          <w:color w:val="008000"/>
        </w:rPr>
        <w:t>stabilni</w:t>
      </w:r>
      <w:r>
        <w:rPr>
          <w:color w:val="008000"/>
          <w:spacing w:val="29"/>
        </w:rPr>
        <w:t xml:space="preserve"> </w:t>
      </w:r>
      <w:r>
        <w:rPr>
          <w:color w:val="008000"/>
        </w:rPr>
        <w:t>x</w:t>
      </w:r>
      <w:r>
        <w:rPr>
          <w:color w:val="008000"/>
          <w:spacing w:val="30"/>
        </w:rPr>
        <w:t xml:space="preserve"> </w:t>
      </w:r>
      <w:r>
        <w:rPr>
          <w:color w:val="008000"/>
        </w:rPr>
        <w:t>sati</w:t>
      </w:r>
      <w:r>
        <w:rPr>
          <w:color w:val="008000"/>
          <w:spacing w:val="29"/>
        </w:rPr>
        <w:t xml:space="preserve"> </w:t>
      </w:r>
      <w:r>
        <w:rPr>
          <w:color w:val="008000"/>
        </w:rPr>
        <w:t>kada</w:t>
      </w:r>
      <w:r>
        <w:rPr>
          <w:color w:val="008000"/>
          <w:spacing w:val="29"/>
        </w:rPr>
        <w:t xml:space="preserve"> </w:t>
      </w:r>
      <w:r>
        <w:rPr>
          <w:color w:val="008000"/>
        </w:rPr>
        <w:t>se</w:t>
      </w:r>
      <w:r>
        <w:rPr>
          <w:color w:val="008000"/>
          <w:spacing w:val="30"/>
        </w:rPr>
        <w:t xml:space="preserve"> </w:t>
      </w:r>
      <w:r>
        <w:rPr>
          <w:color w:val="008000"/>
        </w:rPr>
        <w:t>cjepivo</w:t>
      </w:r>
      <w:r>
        <w:rPr>
          <w:color w:val="008000"/>
          <w:spacing w:val="30"/>
        </w:rPr>
        <w:t xml:space="preserve"> </w:t>
      </w:r>
      <w:r>
        <w:rPr>
          <w:color w:val="008000"/>
        </w:rPr>
        <w:t>čuva</w:t>
      </w:r>
      <w:r>
        <w:rPr>
          <w:color w:val="008000"/>
          <w:spacing w:val="29"/>
        </w:rPr>
        <w:t xml:space="preserve"> </w:t>
      </w:r>
      <w:r>
        <w:rPr>
          <w:color w:val="008000"/>
        </w:rPr>
        <w:t>pri</w:t>
      </w:r>
      <w:r>
        <w:rPr>
          <w:color w:val="008000"/>
          <w:spacing w:val="29"/>
        </w:rPr>
        <w:t xml:space="preserve"> </w:t>
      </w:r>
      <w:r>
        <w:rPr>
          <w:color w:val="008000"/>
        </w:rPr>
        <w:t>temperaturi</w:t>
      </w:r>
      <w:r>
        <w:rPr>
          <w:color w:val="008000"/>
          <w:spacing w:val="29"/>
        </w:rPr>
        <w:t xml:space="preserve"> </w:t>
      </w:r>
      <w:r>
        <w:rPr>
          <w:color w:val="008000"/>
        </w:rPr>
        <w:t>od</w:t>
      </w:r>
      <w:r>
        <w:rPr>
          <w:color w:val="008000"/>
          <w:spacing w:val="28"/>
        </w:rPr>
        <w:t xml:space="preserve"> </w:t>
      </w:r>
      <w:r>
        <w:rPr>
          <w:color w:val="008000"/>
        </w:rPr>
        <w:t>y°C</w:t>
      </w:r>
      <w:r>
        <w:rPr>
          <w:color w:val="008000"/>
          <w:spacing w:val="29"/>
        </w:rPr>
        <w:t xml:space="preserve"> </w:t>
      </w:r>
      <w:r>
        <w:rPr>
          <w:color w:val="008000"/>
        </w:rPr>
        <w:t>do</w:t>
      </w:r>
      <w:r>
        <w:rPr>
          <w:color w:val="008000"/>
          <w:spacing w:val="30"/>
        </w:rPr>
        <w:t xml:space="preserve"> </w:t>
      </w:r>
      <w:r>
        <w:rPr>
          <w:color w:val="008000"/>
        </w:rPr>
        <w:t>z°C.</w:t>
      </w:r>
      <w:r>
        <w:rPr>
          <w:color w:val="008000"/>
          <w:spacing w:val="30"/>
        </w:rPr>
        <w:t xml:space="preserve"> </w:t>
      </w:r>
      <w:r>
        <w:rPr>
          <w:color w:val="008000"/>
        </w:rPr>
        <w:t>Na</w:t>
      </w:r>
      <w:r>
        <w:rPr>
          <w:color w:val="008000"/>
          <w:spacing w:val="29"/>
        </w:rPr>
        <w:t xml:space="preserve"> </w:t>
      </w:r>
      <w:r>
        <w:rPr>
          <w:color w:val="008000"/>
        </w:rPr>
        <w:t>kraju</w:t>
      </w:r>
      <w:r>
        <w:rPr>
          <w:color w:val="008000"/>
          <w:spacing w:val="30"/>
        </w:rPr>
        <w:t xml:space="preserve"> </w:t>
      </w:r>
      <w:r>
        <w:rPr>
          <w:color w:val="008000"/>
        </w:rPr>
        <w:t>ovog</w:t>
      </w:r>
      <w:r>
        <w:rPr>
          <w:color w:val="008000"/>
          <w:spacing w:val="30"/>
        </w:rPr>
        <w:t xml:space="preserve"> </w:t>
      </w:r>
      <w:r>
        <w:rPr>
          <w:color w:val="008000"/>
        </w:rPr>
        <w:t>perioda</w:t>
      </w:r>
    </w:p>
    <w:p w14:paraId="4B6E00F4" w14:textId="77777777" w:rsidR="00152526" w:rsidRDefault="00267339">
      <w:pPr>
        <w:pStyle w:val="BodyText"/>
        <w:spacing w:line="253" w:lineRule="exact"/>
      </w:pPr>
      <w:r>
        <w:rPr>
          <w:color w:val="008000"/>
        </w:rPr>
        <w:t>&lt;(Novoizumljeno)</w:t>
      </w:r>
      <w:r>
        <w:rPr>
          <w:color w:val="008000"/>
          <w:spacing w:val="6"/>
        </w:rPr>
        <w:t xml:space="preserve"> </w:t>
      </w:r>
      <w:r>
        <w:rPr>
          <w:color w:val="008000"/>
        </w:rPr>
        <w:t>ime&gt;</w:t>
      </w:r>
      <w:r>
        <w:rPr>
          <w:color w:val="008000"/>
          <w:spacing w:val="7"/>
        </w:rPr>
        <w:t xml:space="preserve"> </w:t>
      </w:r>
      <w:r>
        <w:rPr>
          <w:color w:val="008000"/>
        </w:rPr>
        <w:t>treba</w:t>
      </w:r>
      <w:r>
        <w:rPr>
          <w:color w:val="008000"/>
          <w:spacing w:val="6"/>
        </w:rPr>
        <w:t xml:space="preserve"> </w:t>
      </w:r>
      <w:r>
        <w:rPr>
          <w:color w:val="008000"/>
        </w:rPr>
        <w:t>odmah</w:t>
      </w:r>
      <w:r>
        <w:rPr>
          <w:color w:val="008000"/>
          <w:spacing w:val="8"/>
        </w:rPr>
        <w:t xml:space="preserve"> </w:t>
      </w:r>
      <w:r>
        <w:rPr>
          <w:color w:val="008000"/>
        </w:rPr>
        <w:t>primijeniti</w:t>
      </w:r>
      <w:r>
        <w:rPr>
          <w:color w:val="008000"/>
          <w:spacing w:val="7"/>
        </w:rPr>
        <w:t xml:space="preserve"> </w:t>
      </w:r>
      <w:r>
        <w:rPr>
          <w:color w:val="008000"/>
        </w:rPr>
        <w:t>ili</w:t>
      </w:r>
      <w:r>
        <w:rPr>
          <w:color w:val="008000"/>
          <w:spacing w:val="8"/>
        </w:rPr>
        <w:t xml:space="preserve"> </w:t>
      </w:r>
      <w:r>
        <w:rPr>
          <w:color w:val="008000"/>
        </w:rPr>
        <w:t>odbaciti.</w:t>
      </w:r>
      <w:r>
        <w:rPr>
          <w:color w:val="008000"/>
          <w:spacing w:val="7"/>
        </w:rPr>
        <w:t xml:space="preserve"> </w:t>
      </w:r>
      <w:r>
        <w:rPr>
          <w:color w:val="008000"/>
        </w:rPr>
        <w:t>Ovi</w:t>
      </w:r>
      <w:r>
        <w:rPr>
          <w:color w:val="008000"/>
          <w:spacing w:val="8"/>
        </w:rPr>
        <w:t xml:space="preserve"> </w:t>
      </w:r>
      <w:r>
        <w:rPr>
          <w:color w:val="008000"/>
        </w:rPr>
        <w:t>su</w:t>
      </w:r>
      <w:r>
        <w:rPr>
          <w:color w:val="008000"/>
          <w:spacing w:val="7"/>
        </w:rPr>
        <w:t xml:space="preserve"> </w:t>
      </w:r>
      <w:r>
        <w:rPr>
          <w:color w:val="008000"/>
        </w:rPr>
        <w:t>podaci</w:t>
      </w:r>
      <w:r>
        <w:rPr>
          <w:color w:val="008000"/>
          <w:spacing w:val="8"/>
        </w:rPr>
        <w:t xml:space="preserve"> </w:t>
      </w:r>
      <w:r>
        <w:rPr>
          <w:color w:val="008000"/>
        </w:rPr>
        <w:t>namijenjeni</w:t>
      </w:r>
      <w:r>
        <w:rPr>
          <w:color w:val="008000"/>
          <w:spacing w:val="7"/>
        </w:rPr>
        <w:t xml:space="preserve"> </w:t>
      </w:r>
      <w:r>
        <w:rPr>
          <w:color w:val="008000"/>
        </w:rPr>
        <w:t>zdravstvenim</w:t>
      </w:r>
    </w:p>
    <w:p w14:paraId="56276FB9" w14:textId="77777777" w:rsidR="00152526" w:rsidRDefault="00267339">
      <w:pPr>
        <w:pStyle w:val="BodyText"/>
        <w:spacing w:line="253" w:lineRule="exact"/>
      </w:pPr>
      <w:r>
        <w:rPr>
          <w:color w:val="008000"/>
        </w:rPr>
        <w:t>radnicima u slučaju privremenih temperaturnih odstupanja.˃</w:t>
      </w:r>
    </w:p>
    <w:p w14:paraId="41F5F94E" w14:textId="77777777" w:rsidR="00152526" w:rsidRDefault="00152526">
      <w:pPr>
        <w:pStyle w:val="BodyText"/>
        <w:spacing w:before="1"/>
        <w:ind w:left="0"/>
      </w:pPr>
    </w:p>
    <w:p w14:paraId="1469EACC" w14:textId="77777777" w:rsidR="00152526" w:rsidRDefault="00267339">
      <w:pPr>
        <w:pStyle w:val="Heading1"/>
        <w:numPr>
          <w:ilvl w:val="1"/>
          <w:numId w:val="9"/>
        </w:numPr>
        <w:tabs>
          <w:tab w:val="left" w:pos="805"/>
          <w:tab w:val="left" w:pos="807"/>
        </w:tabs>
        <w:spacing w:before="1"/>
      </w:pPr>
      <w:bookmarkStart w:id="246" w:name="6.5._Vrsta_i_sadržaj_spremnika"/>
      <w:bookmarkEnd w:id="246"/>
      <w:r>
        <w:t>Vrsta i sadržaj</w:t>
      </w:r>
      <w:r>
        <w:rPr>
          <w:spacing w:val="-1"/>
        </w:rPr>
        <w:t xml:space="preserve"> </w:t>
      </w:r>
      <w:r>
        <w:t>spremnika</w:t>
      </w:r>
    </w:p>
    <w:p w14:paraId="3E615632" w14:textId="77777777" w:rsidR="00152526" w:rsidRPr="003A1A74" w:rsidRDefault="00152526">
      <w:pPr>
        <w:pStyle w:val="BodyText"/>
        <w:spacing w:before="10"/>
        <w:ind w:left="0"/>
        <w:rPr>
          <w:sz w:val="21"/>
        </w:rPr>
      </w:pPr>
    </w:p>
    <w:p w14:paraId="37349DF2" w14:textId="77777777" w:rsidR="00152526" w:rsidRDefault="00267339">
      <w:pPr>
        <w:pStyle w:val="BodyText"/>
        <w:spacing w:line="253" w:lineRule="exact"/>
      </w:pPr>
      <w:r>
        <w:rPr>
          <w:color w:val="008000"/>
        </w:rPr>
        <w:t>[Ovdje je potrebno navesti materijal od kojeg je izrađen primarni spremnik kao i sve ostale dijelove</w:t>
      </w:r>
    </w:p>
    <w:p w14:paraId="789C2853" w14:textId="77777777" w:rsidR="00152526" w:rsidRDefault="00267339">
      <w:pPr>
        <w:pStyle w:val="BodyText"/>
        <w:spacing w:line="253" w:lineRule="exact"/>
      </w:pPr>
      <w:r>
        <w:rPr>
          <w:color w:val="008000"/>
        </w:rPr>
        <w:t>pakiranja (npr. igle, štrcaljke, tupfere za dezinfekciju, sredstvo za sušenje i dr.).</w:t>
      </w:r>
    </w:p>
    <w:p w14:paraId="19C3E912" w14:textId="77777777" w:rsidR="00152526" w:rsidRDefault="00152526">
      <w:pPr>
        <w:pStyle w:val="BodyText"/>
        <w:spacing w:before="1"/>
        <w:ind w:left="0"/>
      </w:pPr>
    </w:p>
    <w:p w14:paraId="0BD12731" w14:textId="77777777" w:rsidR="00152526" w:rsidRDefault="00267339">
      <w:pPr>
        <w:pStyle w:val="BodyText"/>
        <w:ind w:right="447"/>
      </w:pPr>
      <w:r>
        <w:rPr>
          <w:color w:val="008000"/>
        </w:rPr>
        <w:t>Ovdje je potrebno navesti sve veličine pakiranja za koje se traži odobrenje, a za cjepiva navesti broj doza u spremniku.</w:t>
      </w:r>
    </w:p>
    <w:p w14:paraId="71D9397F" w14:textId="77777777" w:rsidR="00152526" w:rsidRDefault="00267339">
      <w:pPr>
        <w:pStyle w:val="BodyText"/>
      </w:pPr>
      <w:r>
        <w:rPr>
          <w:color w:val="008000"/>
        </w:rPr>
        <w:t>Standardnu rečenicu</w:t>
      </w:r>
    </w:p>
    <w:p w14:paraId="357FADE8" w14:textId="77777777" w:rsidR="00152526" w:rsidRDefault="00267339">
      <w:pPr>
        <w:pStyle w:val="BodyText"/>
        <w:spacing w:line="253" w:lineRule="exact"/>
        <w:ind w:left="237"/>
      </w:pPr>
      <w:r>
        <w:t xml:space="preserve">&lt;Na tržištu se ne moraju nalaziti sve veličine pakiranja.&gt; </w:t>
      </w:r>
      <w:r>
        <w:rPr>
          <w:color w:val="008000"/>
        </w:rPr>
        <w:t>navesti bez dodatnih pojašnjenja na koje</w:t>
      </w:r>
    </w:p>
    <w:p w14:paraId="7E3F5EFD" w14:textId="77777777" w:rsidR="00152526" w:rsidRDefault="00267339">
      <w:pPr>
        <w:pStyle w:val="BodyText"/>
        <w:spacing w:line="253" w:lineRule="exact"/>
        <w:ind w:left="237"/>
      </w:pPr>
      <w:r>
        <w:rPr>
          <w:color w:val="008000"/>
        </w:rPr>
        <w:t>veličine pakiranja se to odnosi.</w:t>
      </w:r>
    </w:p>
    <w:p w14:paraId="602C1B93" w14:textId="77777777" w:rsidR="00152526" w:rsidRDefault="00152526">
      <w:pPr>
        <w:pStyle w:val="BodyText"/>
        <w:spacing w:before="1"/>
        <w:ind w:left="0"/>
      </w:pPr>
    </w:p>
    <w:p w14:paraId="172AC66C" w14:textId="77777777" w:rsidR="00152526" w:rsidRDefault="00267339">
      <w:pPr>
        <w:pStyle w:val="BodyText"/>
        <w:ind w:left="237" w:right="307"/>
      </w:pPr>
      <w:r>
        <w:rPr>
          <w:color w:val="008000"/>
        </w:rPr>
        <w:t>Višestruko pakiranje mora se opisati jasno i dovoljno detaljno, npr. “Višestruko pakiranje sadrži 180 (2 pakiranja po 90) filmom obloženih</w:t>
      </w:r>
      <w:r>
        <w:rPr>
          <w:color w:val="008000"/>
          <w:spacing w:val="-4"/>
        </w:rPr>
        <w:t xml:space="preserve"> </w:t>
      </w:r>
      <w:r>
        <w:rPr>
          <w:color w:val="008000"/>
        </w:rPr>
        <w:t>tableta”.]</w:t>
      </w:r>
    </w:p>
    <w:p w14:paraId="5F0AE5EA" w14:textId="77777777" w:rsidR="00152526" w:rsidRDefault="00152526">
      <w:pPr>
        <w:pStyle w:val="BodyText"/>
        <w:ind w:left="0"/>
      </w:pPr>
    </w:p>
    <w:p w14:paraId="40232331" w14:textId="77777777" w:rsidR="00152526" w:rsidRDefault="00267339">
      <w:pPr>
        <w:pStyle w:val="Heading1"/>
        <w:numPr>
          <w:ilvl w:val="1"/>
          <w:numId w:val="9"/>
        </w:numPr>
        <w:tabs>
          <w:tab w:val="left" w:pos="946"/>
          <w:tab w:val="left" w:pos="948"/>
        </w:tabs>
        <w:spacing w:before="1"/>
        <w:ind w:left="947" w:hanging="710"/>
      </w:pPr>
      <w:r>
        <w:t>Posebne mjere za zbrinjavanje &lt;i druga rukovanja</w:t>
      </w:r>
      <w:r>
        <w:rPr>
          <w:spacing w:val="-2"/>
        </w:rPr>
        <w:t xml:space="preserve"> </w:t>
      </w:r>
      <w:r>
        <w:t>lijekom&gt;</w:t>
      </w:r>
    </w:p>
    <w:p w14:paraId="1F09D8D5" w14:textId="77777777" w:rsidR="00152526" w:rsidRPr="003A1A74" w:rsidRDefault="00152526">
      <w:pPr>
        <w:pStyle w:val="BodyText"/>
        <w:spacing w:before="10"/>
        <w:ind w:left="0"/>
        <w:rPr>
          <w:sz w:val="21"/>
        </w:rPr>
      </w:pPr>
    </w:p>
    <w:p w14:paraId="57D02889" w14:textId="77777777" w:rsidR="00152526" w:rsidRDefault="00267339">
      <w:pPr>
        <w:pStyle w:val="BodyText"/>
        <w:ind w:left="237"/>
      </w:pPr>
      <w:r>
        <w:rPr>
          <w:color w:val="008000"/>
        </w:rPr>
        <w:t>[Ako je primjenjivo, navesti praktične upute za pripremu (rekonstituciju ili razrjeđivanje) i rukovanje lijekom za zdravstvene radnike, s križnim pozivanjem na dio 4.2.</w:t>
      </w:r>
    </w:p>
    <w:p w14:paraId="67B002B5" w14:textId="77777777" w:rsidR="00152526" w:rsidRDefault="00267339">
      <w:pPr>
        <w:pStyle w:val="BodyText"/>
        <w:spacing w:before="1"/>
        <w:ind w:left="236" w:right="257"/>
      </w:pPr>
      <w:r>
        <w:rPr>
          <w:color w:val="008000"/>
        </w:rPr>
        <w:t>Navođenje praktičnih informacija, ako je to potrebno, može uz tekst dodatno uključiti i piktograme. Ovdje je potrebno navesti izgled lijeka nakon rekonstitucije te mjere zbrinjavanja neiskorištenog lijeka i otpadnih materijala koji potječu od iskorištenog lijeka.]</w:t>
      </w:r>
    </w:p>
    <w:p w14:paraId="6664CC04" w14:textId="77777777" w:rsidR="00152526" w:rsidRDefault="00152526">
      <w:pPr>
        <w:pStyle w:val="BodyText"/>
        <w:spacing w:before="10"/>
        <w:ind w:left="0"/>
        <w:rPr>
          <w:sz w:val="21"/>
        </w:rPr>
      </w:pPr>
    </w:p>
    <w:p w14:paraId="43F3B5BB" w14:textId="77777777" w:rsidR="00152526" w:rsidRDefault="00267339">
      <w:pPr>
        <w:pStyle w:val="BodyText"/>
        <w:spacing w:before="1"/>
      </w:pPr>
      <w:r>
        <w:t>&lt;</w:t>
      </w:r>
      <w:r>
        <w:rPr>
          <w:u w:val="single"/>
        </w:rPr>
        <w:t>Primjena u pedijatrijskoj populaciji</w:t>
      </w:r>
      <w:r>
        <w:t>&gt;</w:t>
      </w:r>
    </w:p>
    <w:p w14:paraId="778F9F92" w14:textId="77777777" w:rsidR="00152526" w:rsidRDefault="00152526">
      <w:pPr>
        <w:pStyle w:val="BodyText"/>
        <w:spacing w:before="2"/>
        <w:ind w:left="0"/>
        <w:rPr>
          <w:sz w:val="14"/>
        </w:rPr>
      </w:pPr>
    </w:p>
    <w:p w14:paraId="5BE99FAB" w14:textId="77777777" w:rsidR="00152526" w:rsidRDefault="00267339">
      <w:pPr>
        <w:pStyle w:val="BodyText"/>
        <w:spacing w:before="90" w:line="253" w:lineRule="exact"/>
      </w:pPr>
      <w:r>
        <w:t>&lt;Nema posebnih zahtjeva &lt;za zbrinjavanje&gt;.&gt;</w:t>
      </w:r>
    </w:p>
    <w:p w14:paraId="2C9F583C" w14:textId="77777777" w:rsidR="00152526" w:rsidRDefault="00267339">
      <w:pPr>
        <w:pStyle w:val="BodyText"/>
        <w:ind w:right="307"/>
      </w:pPr>
      <w:r>
        <w:rPr>
          <w:color w:val="008000"/>
        </w:rPr>
        <w:t>[Ako su potrebne posebne mjere za zbrinjavanje lijeka ova standardna rečenica se ne navodi, a mjere je ovdje potrebno</w:t>
      </w:r>
      <w:r>
        <w:rPr>
          <w:color w:val="008000"/>
          <w:spacing w:val="-4"/>
        </w:rPr>
        <w:t xml:space="preserve"> </w:t>
      </w:r>
      <w:r>
        <w:rPr>
          <w:color w:val="008000"/>
        </w:rPr>
        <w:t>opisati.]</w:t>
      </w:r>
    </w:p>
    <w:p w14:paraId="7808CBF6" w14:textId="77777777" w:rsidR="00152526" w:rsidRDefault="00152526">
      <w:pPr>
        <w:pStyle w:val="BodyText"/>
        <w:ind w:left="0"/>
      </w:pPr>
    </w:p>
    <w:p w14:paraId="0485983A" w14:textId="77777777" w:rsidR="00152526" w:rsidRDefault="00267339">
      <w:pPr>
        <w:pStyle w:val="BodyText"/>
      </w:pPr>
      <w:r>
        <w:rPr>
          <w:color w:val="008000"/>
        </w:rPr>
        <w:t>[Ako je procjenom rizika za okoliš utvrđen mogući rizik za okoliš, potrebno je navesti dodatnu</w:t>
      </w:r>
    </w:p>
    <w:p w14:paraId="142DA64A" w14:textId="77777777" w:rsidR="00152526" w:rsidRDefault="00267339">
      <w:pPr>
        <w:pStyle w:val="BodyText"/>
        <w:ind w:left="237"/>
      </w:pPr>
      <w:r>
        <w:rPr>
          <w:color w:val="008000"/>
        </w:rPr>
        <w:t>standardnu rečenicu:</w:t>
      </w:r>
    </w:p>
    <w:p w14:paraId="365127B8" w14:textId="77777777" w:rsidR="00152526" w:rsidRDefault="00267339">
      <w:pPr>
        <w:pStyle w:val="BodyText"/>
        <w:spacing w:before="1"/>
        <w:ind w:left="237"/>
      </w:pPr>
      <w:r>
        <w:rPr>
          <w:color w:val="008000"/>
        </w:rPr>
        <w:t>&lt;Ovaj lijek može predstavljati rizik za okoliš (vidjeti u dijelu 5.3.).&gt;]</w:t>
      </w:r>
    </w:p>
    <w:p w14:paraId="626D9895" w14:textId="77777777" w:rsidR="00152526" w:rsidRDefault="00152526">
      <w:pPr>
        <w:pStyle w:val="BodyText"/>
        <w:spacing w:before="10"/>
        <w:ind w:left="0"/>
        <w:rPr>
          <w:sz w:val="21"/>
        </w:rPr>
      </w:pPr>
    </w:p>
    <w:p w14:paraId="218364B2" w14:textId="77777777" w:rsidR="00152526" w:rsidRDefault="00267339">
      <w:pPr>
        <w:pStyle w:val="BodyText"/>
        <w:spacing w:before="1"/>
        <w:ind w:left="237"/>
      </w:pPr>
      <w:r>
        <w:t>&lt;Neiskorišteni lijek ili otpadni materijal potrebno je zbrinuti sukladno nacionalnim propisima.&gt;</w:t>
      </w:r>
    </w:p>
    <w:p w14:paraId="48BACEF7" w14:textId="77777777" w:rsidR="00152526" w:rsidRPr="003A1A74" w:rsidRDefault="00152526">
      <w:pPr>
        <w:pStyle w:val="BodyText"/>
        <w:ind w:left="0"/>
      </w:pPr>
    </w:p>
    <w:p w14:paraId="41A2AC74" w14:textId="77777777" w:rsidR="00152526" w:rsidRPr="003A1A74" w:rsidRDefault="00152526">
      <w:pPr>
        <w:pStyle w:val="BodyText"/>
        <w:spacing w:before="1"/>
        <w:ind w:left="0"/>
      </w:pPr>
    </w:p>
    <w:p w14:paraId="18BEA600" w14:textId="77777777" w:rsidR="00152526" w:rsidRDefault="00267339">
      <w:pPr>
        <w:pStyle w:val="Heading1"/>
        <w:numPr>
          <w:ilvl w:val="0"/>
          <w:numId w:val="9"/>
        </w:numPr>
        <w:tabs>
          <w:tab w:val="left" w:pos="805"/>
          <w:tab w:val="left" w:pos="806"/>
        </w:tabs>
        <w:ind w:left="805" w:hanging="568"/>
      </w:pPr>
      <w:r>
        <w:t>NOSITELJ ODOBRENJA ZA STAVLJANJE LIJEKA U</w:t>
      </w:r>
      <w:r>
        <w:rPr>
          <w:spacing w:val="-3"/>
        </w:rPr>
        <w:t xml:space="preserve"> </w:t>
      </w:r>
      <w:r>
        <w:t>PROMET</w:t>
      </w:r>
    </w:p>
    <w:p w14:paraId="64F308E4" w14:textId="77777777" w:rsidR="00152526" w:rsidRPr="003A1A74" w:rsidRDefault="00152526">
      <w:pPr>
        <w:pStyle w:val="BodyText"/>
        <w:spacing w:before="10"/>
        <w:ind w:left="0"/>
        <w:rPr>
          <w:sz w:val="21"/>
        </w:rPr>
      </w:pPr>
    </w:p>
    <w:p w14:paraId="5AA90A30" w14:textId="77777777" w:rsidR="00152526" w:rsidRDefault="00267339">
      <w:pPr>
        <w:pStyle w:val="BodyText"/>
        <w:ind w:left="237"/>
      </w:pPr>
      <w:r>
        <w:rPr>
          <w:color w:val="008000"/>
        </w:rPr>
        <w:t>[Za način navođenja podatka o nositelju odobrenja vidjeti ovu Uputu u dijelu „Uputa o lijeku/Nositelj</w:t>
      </w:r>
    </w:p>
    <w:p w14:paraId="21F8BAD7" w14:textId="77777777" w:rsidR="00152526" w:rsidRDefault="00267339">
      <w:pPr>
        <w:pStyle w:val="BodyText"/>
        <w:ind w:left="237"/>
      </w:pPr>
      <w:r>
        <w:rPr>
          <w:color w:val="008000"/>
        </w:rPr>
        <w:t>odobrenja za stavljanje lijeka u promet i proizvođač“.]</w:t>
      </w:r>
    </w:p>
    <w:p w14:paraId="5E24970E" w14:textId="77777777" w:rsidR="00152526" w:rsidRDefault="00267339">
      <w:pPr>
        <w:pStyle w:val="BodyText"/>
        <w:ind w:left="237"/>
      </w:pPr>
      <w:r>
        <w:t>{Naziv i adresa}</w:t>
      </w:r>
    </w:p>
    <w:p w14:paraId="3CC3E2D5" w14:textId="77777777" w:rsidR="00152526" w:rsidRDefault="00267339" w:rsidP="00235D57">
      <w:pPr>
        <w:pStyle w:val="BodyText"/>
        <w:ind w:left="237"/>
      </w:pPr>
      <w:r>
        <w:t>&lt;{tel}&gt;</w:t>
      </w:r>
    </w:p>
    <w:p w14:paraId="41E1CAB0" w14:textId="77777777" w:rsidR="00152526" w:rsidRDefault="00267339" w:rsidP="00235D57">
      <w:pPr>
        <w:pStyle w:val="BodyText"/>
        <w:ind w:left="237"/>
      </w:pPr>
      <w:r>
        <w:lastRenderedPageBreak/>
        <w:t>&lt;{fax}&gt;</w:t>
      </w:r>
    </w:p>
    <w:p w14:paraId="0E299C74" w14:textId="186ADB7F" w:rsidR="00152526" w:rsidDel="00DC3307" w:rsidRDefault="00152526" w:rsidP="00235D57">
      <w:pPr>
        <w:rPr>
          <w:del w:id="247" w:author="Jasna Ikić Komesar" w:date="2025-10-30T11:12:00Z"/>
        </w:rPr>
        <w:sectPr w:rsidR="00152526" w:rsidDel="00DC3307">
          <w:pgSz w:w="11910" w:h="16840"/>
          <w:pgMar w:top="1040" w:right="1160" w:bottom="900" w:left="1180" w:header="0" w:footer="717" w:gutter="0"/>
          <w:cols w:space="720"/>
        </w:sectPr>
      </w:pPr>
    </w:p>
    <w:p w14:paraId="6D63D1CC" w14:textId="77777777" w:rsidR="00152526" w:rsidRDefault="00267339" w:rsidP="00235D57">
      <w:pPr>
        <w:pStyle w:val="BodyText"/>
      </w:pPr>
      <w:r>
        <w:lastRenderedPageBreak/>
        <w:t>&lt;{e-mail}&gt;</w:t>
      </w:r>
    </w:p>
    <w:p w14:paraId="29748023" w14:textId="77777777" w:rsidR="00152526" w:rsidRPr="003A1A74" w:rsidRDefault="00152526">
      <w:pPr>
        <w:pStyle w:val="BodyText"/>
        <w:ind w:left="0"/>
      </w:pPr>
    </w:p>
    <w:p w14:paraId="75649075" w14:textId="77777777" w:rsidR="00152526" w:rsidRPr="003A1A74" w:rsidRDefault="00152526">
      <w:pPr>
        <w:pStyle w:val="BodyText"/>
        <w:ind w:left="0"/>
      </w:pPr>
    </w:p>
    <w:p w14:paraId="2E06DF3A" w14:textId="77777777" w:rsidR="00152526" w:rsidRDefault="00267339">
      <w:pPr>
        <w:pStyle w:val="Heading1"/>
        <w:numPr>
          <w:ilvl w:val="0"/>
          <w:numId w:val="9"/>
        </w:numPr>
        <w:tabs>
          <w:tab w:val="left" w:pos="805"/>
          <w:tab w:val="left" w:pos="807"/>
        </w:tabs>
        <w:ind w:left="806" w:hanging="568"/>
      </w:pPr>
      <w:r>
        <w:t>BROJ(EVI) ODOBRENJA ZA STAVLJANJE LIJEKA U</w:t>
      </w:r>
      <w:r>
        <w:rPr>
          <w:spacing w:val="-4"/>
        </w:rPr>
        <w:t xml:space="preserve"> </w:t>
      </w:r>
      <w:r>
        <w:t>PROMET</w:t>
      </w:r>
    </w:p>
    <w:p w14:paraId="58AE7E53" w14:textId="77777777" w:rsidR="00152526" w:rsidRPr="003A1A74" w:rsidRDefault="00152526">
      <w:pPr>
        <w:pStyle w:val="BodyText"/>
        <w:ind w:left="0"/>
      </w:pPr>
    </w:p>
    <w:p w14:paraId="39311038" w14:textId="77777777" w:rsidR="00152526" w:rsidRDefault="00267339">
      <w:pPr>
        <w:pStyle w:val="BodyText"/>
        <w:spacing w:line="244" w:lineRule="auto"/>
        <w:ind w:right="918"/>
      </w:pPr>
      <w:r>
        <w:rPr>
          <w:color w:val="008000"/>
        </w:rPr>
        <w:t>[Navesti hrvatski(e) broj(eve) odobrenja za lijek(ove), ovdje ne navoditi broj(eve) odobrenja za pakiranje(a), npr.:</w:t>
      </w:r>
    </w:p>
    <w:p w14:paraId="2A47F48F" w14:textId="77777777" w:rsidR="00152526" w:rsidRDefault="00267339">
      <w:pPr>
        <w:pStyle w:val="BodyText"/>
        <w:spacing w:line="244" w:lineRule="auto"/>
        <w:ind w:right="6183"/>
      </w:pPr>
      <w:r>
        <w:rPr>
          <w:color w:val="008000"/>
        </w:rPr>
        <w:t>X 10 mg tablete: HR-H-673281033 X 20 mg tablete: HR-H-421827788</w:t>
      </w:r>
    </w:p>
    <w:p w14:paraId="257DDEFA" w14:textId="0032E442" w:rsidR="00152526" w:rsidRDefault="00267339">
      <w:pPr>
        <w:pStyle w:val="BodyText"/>
        <w:spacing w:line="247" w:lineRule="auto"/>
        <w:ind w:left="237" w:right="578"/>
      </w:pPr>
      <w:r>
        <w:rPr>
          <w:color w:val="008000"/>
        </w:rPr>
        <w:t xml:space="preserve">Dodatne informacije o uvođenju hrvatskog broja odobrenja za lijekove dostupne su na internetskim stranicama HALMED-a na </w:t>
      </w:r>
      <w:hyperlink r:id="rId20">
        <w:r>
          <w:rPr>
            <w:color w:val="0000FF"/>
            <w:u w:val="single" w:color="0000FF"/>
          </w:rPr>
          <w:t>http://www.halmed.hr/Lijekovi/Upute-za-podnositelje-zahtjeva/Broj-</w:t>
        </w:r>
      </w:hyperlink>
      <w:r>
        <w:rPr>
          <w:color w:val="0000FF"/>
        </w:rPr>
        <w:t xml:space="preserve"> </w:t>
      </w:r>
      <w:hyperlink r:id="rId21">
        <w:r>
          <w:rPr>
            <w:color w:val="0000FF"/>
            <w:u w:val="single" w:color="0000FF"/>
          </w:rPr>
          <w:t>odobrenja-za-lijekove/</w:t>
        </w:r>
        <w:r>
          <w:rPr>
            <w:color w:val="008000"/>
          </w:rPr>
          <w:t>.</w:t>
        </w:r>
      </w:hyperlink>
      <w:r>
        <w:rPr>
          <w:color w:val="008000"/>
        </w:rPr>
        <w:t>]</w:t>
      </w:r>
    </w:p>
    <w:p w14:paraId="68DFEC2B" w14:textId="77777777" w:rsidR="00152526" w:rsidRPr="003A1A74" w:rsidRDefault="00152526">
      <w:pPr>
        <w:pStyle w:val="BodyText"/>
        <w:ind w:left="0"/>
      </w:pPr>
    </w:p>
    <w:p w14:paraId="7174152B" w14:textId="77777777" w:rsidR="00152526" w:rsidRPr="003A1A74" w:rsidRDefault="00152526">
      <w:pPr>
        <w:pStyle w:val="BodyText"/>
        <w:spacing w:before="8"/>
        <w:ind w:left="0"/>
      </w:pPr>
    </w:p>
    <w:p w14:paraId="0D5D13E0" w14:textId="77777777" w:rsidR="00152526" w:rsidRDefault="00267339">
      <w:pPr>
        <w:pStyle w:val="Heading1"/>
        <w:numPr>
          <w:ilvl w:val="0"/>
          <w:numId w:val="9"/>
        </w:numPr>
        <w:tabs>
          <w:tab w:val="left" w:pos="805"/>
          <w:tab w:val="left" w:pos="807"/>
        </w:tabs>
        <w:spacing w:before="91"/>
        <w:ind w:left="806" w:hanging="568"/>
      </w:pPr>
      <w:r>
        <w:t>DATUM PRVOG ODOBRENJA/DATUM OBNOVE</w:t>
      </w:r>
      <w:r>
        <w:rPr>
          <w:spacing w:val="-3"/>
        </w:rPr>
        <w:t xml:space="preserve"> </w:t>
      </w:r>
      <w:r>
        <w:t>ODOBRENJA</w:t>
      </w:r>
    </w:p>
    <w:p w14:paraId="46D03897" w14:textId="77777777" w:rsidR="00152526" w:rsidRPr="003A1A74" w:rsidRDefault="00152526">
      <w:pPr>
        <w:pStyle w:val="BodyText"/>
        <w:spacing w:before="10"/>
        <w:ind w:left="0"/>
        <w:rPr>
          <w:sz w:val="21"/>
        </w:rPr>
      </w:pPr>
    </w:p>
    <w:p w14:paraId="3D17C5E2" w14:textId="77777777" w:rsidR="00152526" w:rsidRDefault="00267339">
      <w:pPr>
        <w:pStyle w:val="BodyText"/>
      </w:pPr>
      <w:r>
        <w:rPr>
          <w:color w:val="008000"/>
        </w:rPr>
        <w:t>[Datum(e) navesti u sljedećem formatu, sukladno Smjernici za SmPC:</w:t>
      </w:r>
    </w:p>
    <w:p w14:paraId="540F3E73" w14:textId="77777777" w:rsidR="00152526" w:rsidRDefault="00267339">
      <w:pPr>
        <w:pStyle w:val="BodyText"/>
        <w:spacing w:before="1" w:line="253" w:lineRule="exact"/>
      </w:pPr>
      <w:r>
        <w:t>&lt;Datum prvog odobrenja: {DD. mjesec GGGG}.&gt;</w:t>
      </w:r>
    </w:p>
    <w:p w14:paraId="67DBA953" w14:textId="77777777" w:rsidR="00152526" w:rsidRDefault="00267339">
      <w:pPr>
        <w:pStyle w:val="BodyText"/>
        <w:ind w:left="237" w:right="256"/>
        <w:jc w:val="both"/>
      </w:pPr>
      <w:r>
        <w:rPr>
          <w:color w:val="008000"/>
        </w:rPr>
        <w:t>Datum mora odgovarati datumu rješenja HALMED-a o davanju prvog odobrenja. Datum kasnije danog rješenja o izmjeni rješenja o odobrenju, koje se izdaje za izmjenu koja mijenja dano odobrenje, se ne</w:t>
      </w:r>
      <w:r>
        <w:rPr>
          <w:color w:val="008000"/>
          <w:spacing w:val="-3"/>
        </w:rPr>
        <w:t xml:space="preserve"> </w:t>
      </w:r>
      <w:r>
        <w:rPr>
          <w:color w:val="008000"/>
        </w:rPr>
        <w:t>navodi.</w:t>
      </w:r>
    </w:p>
    <w:p w14:paraId="70FBD667" w14:textId="77777777" w:rsidR="00152526" w:rsidRDefault="00267339">
      <w:pPr>
        <w:pStyle w:val="BodyText"/>
        <w:ind w:left="237" w:right="256"/>
        <w:jc w:val="both"/>
      </w:pPr>
      <w:r>
        <w:rPr>
          <w:color w:val="008000"/>
        </w:rPr>
        <w:t>Ako je primjenjivo, navesti datum kasnijeg proširenja odobrenja (slučajevi navedeni u Prilogu I. Uredbe Komisije (EZ) broj 1234/2008) za koje je dano rješenje o odobrenju za stavljanje u promet, a koje je obuhvaćeno zajedničkim SmPC-om.</w:t>
      </w:r>
    </w:p>
    <w:p w14:paraId="085D13EC" w14:textId="77777777" w:rsidR="00152526" w:rsidRDefault="00267339">
      <w:pPr>
        <w:pStyle w:val="BodyText"/>
        <w:ind w:left="237" w:right="2495"/>
      </w:pPr>
      <w:r>
        <w:rPr>
          <w:color w:val="008000"/>
        </w:rPr>
        <w:t>Kada su datumi različiti navesti ih u zasebnim re</w:t>
      </w:r>
      <w:r w:rsidR="00A625DE">
        <w:rPr>
          <w:color w:val="008000"/>
        </w:rPr>
        <w:t>d</w:t>
      </w:r>
      <w:r>
        <w:rPr>
          <w:color w:val="008000"/>
        </w:rPr>
        <w:t>cima na sljedeći način, npr.: DD. mjesec GGGG. (X 5 mg tablete)</w:t>
      </w:r>
    </w:p>
    <w:p w14:paraId="75D20ACA" w14:textId="77777777" w:rsidR="00152526" w:rsidRDefault="00267339">
      <w:pPr>
        <w:pStyle w:val="BodyText"/>
        <w:ind w:left="237"/>
        <w:jc w:val="both"/>
      </w:pPr>
      <w:r>
        <w:rPr>
          <w:color w:val="008000"/>
        </w:rPr>
        <w:t>DD. mjesec GGGG. (X 10 mg tablete)]</w:t>
      </w:r>
    </w:p>
    <w:p w14:paraId="15F4E138" w14:textId="77777777" w:rsidR="00152526" w:rsidRDefault="00267339">
      <w:pPr>
        <w:pStyle w:val="BodyText"/>
        <w:ind w:left="237"/>
        <w:jc w:val="both"/>
      </w:pPr>
      <w:r>
        <w:t>&lt;Datum posljednje obnove odobrenja: {DD. mjesec GGGG}.&gt;</w:t>
      </w:r>
    </w:p>
    <w:p w14:paraId="6E70E24E" w14:textId="77777777" w:rsidR="00152526" w:rsidRDefault="00152526">
      <w:pPr>
        <w:pStyle w:val="BodyText"/>
        <w:spacing w:before="11"/>
        <w:ind w:left="0"/>
        <w:rPr>
          <w:sz w:val="21"/>
        </w:rPr>
      </w:pPr>
    </w:p>
    <w:p w14:paraId="7BA6B6AE" w14:textId="77777777" w:rsidR="00152526" w:rsidRDefault="00267339" w:rsidP="000D071A">
      <w:pPr>
        <w:pStyle w:val="BodyText"/>
        <w:ind w:left="237"/>
        <w:jc w:val="both"/>
      </w:pPr>
      <w:r>
        <w:rPr>
          <w:color w:val="008000"/>
        </w:rPr>
        <w:t>Ako je primjenjivo navode se oba datuma, prvog odobrenja i posljednje obnove.]</w:t>
      </w:r>
    </w:p>
    <w:p w14:paraId="45BB243A" w14:textId="77777777" w:rsidR="00152526" w:rsidRDefault="00152526">
      <w:pPr>
        <w:pStyle w:val="BodyText"/>
        <w:ind w:left="0"/>
        <w:rPr>
          <w:sz w:val="24"/>
        </w:rPr>
      </w:pPr>
    </w:p>
    <w:p w14:paraId="37699804" w14:textId="77777777" w:rsidR="00152526" w:rsidRDefault="00152526">
      <w:pPr>
        <w:pStyle w:val="BodyText"/>
        <w:spacing w:before="2"/>
        <w:ind w:left="0"/>
        <w:rPr>
          <w:sz w:val="20"/>
        </w:rPr>
      </w:pPr>
    </w:p>
    <w:p w14:paraId="68F9AE36" w14:textId="77777777" w:rsidR="00152526" w:rsidRDefault="00267339">
      <w:pPr>
        <w:pStyle w:val="Heading1"/>
        <w:numPr>
          <w:ilvl w:val="0"/>
          <w:numId w:val="9"/>
        </w:numPr>
        <w:tabs>
          <w:tab w:val="left" w:pos="806"/>
        </w:tabs>
        <w:ind w:left="805" w:hanging="568"/>
        <w:jc w:val="both"/>
      </w:pPr>
      <w:r>
        <w:t>DATUM REVIZIJE TEKSTA</w:t>
      </w:r>
    </w:p>
    <w:p w14:paraId="4D9D48E0" w14:textId="77777777" w:rsidR="00152526" w:rsidRPr="003A1A74" w:rsidRDefault="00152526">
      <w:pPr>
        <w:pStyle w:val="BodyText"/>
        <w:spacing w:before="9"/>
        <w:ind w:left="0"/>
        <w:rPr>
          <w:sz w:val="21"/>
        </w:rPr>
      </w:pPr>
    </w:p>
    <w:p w14:paraId="26018B80" w14:textId="77777777" w:rsidR="005F3FE9" w:rsidRDefault="005F3FE9" w:rsidP="005F3FE9">
      <w:pPr>
        <w:pStyle w:val="BodyText"/>
        <w:ind w:left="237"/>
        <w:jc w:val="both"/>
      </w:pPr>
      <w:r>
        <w:t>˂{MM/GGGG.}˃</w:t>
      </w:r>
    </w:p>
    <w:p w14:paraId="245163FA" w14:textId="77777777" w:rsidR="00152526" w:rsidRDefault="00267339">
      <w:pPr>
        <w:pStyle w:val="BodyText"/>
        <w:ind w:left="237"/>
        <w:jc w:val="both"/>
      </w:pPr>
      <w:r>
        <w:t>˂{DD. mjesec GGGG.}˃</w:t>
      </w:r>
    </w:p>
    <w:p w14:paraId="61752351" w14:textId="77777777" w:rsidR="00152526" w:rsidRDefault="00267339">
      <w:pPr>
        <w:pStyle w:val="BodyText"/>
        <w:spacing w:before="1"/>
        <w:ind w:left="237"/>
        <w:jc w:val="both"/>
      </w:pPr>
      <w:r>
        <w:t>˂{DD.MM. GGGG.}˃</w:t>
      </w:r>
    </w:p>
    <w:p w14:paraId="65D8CECA" w14:textId="77777777" w:rsidR="00152526" w:rsidRDefault="00267339">
      <w:pPr>
        <w:pStyle w:val="BodyText"/>
        <w:ind w:left="237"/>
        <w:jc w:val="both"/>
      </w:pPr>
      <w:r>
        <w:rPr>
          <w:color w:val="008000"/>
        </w:rPr>
        <w:t>[Datum revizije se ne navodi kod davanja prvog odobrenja.</w:t>
      </w:r>
    </w:p>
    <w:p w14:paraId="4981F898" w14:textId="77777777" w:rsidR="00152526" w:rsidRDefault="00152526">
      <w:pPr>
        <w:pStyle w:val="BodyText"/>
        <w:ind w:left="0"/>
      </w:pPr>
    </w:p>
    <w:p w14:paraId="1A2AB790" w14:textId="77777777" w:rsidR="00152526" w:rsidRDefault="00267339">
      <w:pPr>
        <w:pStyle w:val="BodyText"/>
        <w:ind w:left="237"/>
      </w:pPr>
      <w:r>
        <w:rPr>
          <w:color w:val="008000"/>
        </w:rPr>
        <w:t>Nakon davanja odobrenja navodi se datum zadnje odobrenog ažuriranog teksta SmPC-a, npr. datum odobrenja posljednje izmjene koja uvjetuje izmjenu SmPC-a ili obnove ili prijenosa odobrenja.</w:t>
      </w:r>
    </w:p>
    <w:p w14:paraId="73D0C8B4" w14:textId="77777777" w:rsidR="00152526" w:rsidRDefault="00267339">
      <w:pPr>
        <w:pStyle w:val="BodyText"/>
        <w:ind w:left="239" w:right="255" w:hanging="3"/>
        <w:jc w:val="both"/>
      </w:pPr>
      <w:r>
        <w:rPr>
          <w:color w:val="008000"/>
        </w:rPr>
        <w:t>Za izmjenu tip IA/IA</w:t>
      </w:r>
      <w:r>
        <w:rPr>
          <w:color w:val="008000"/>
          <w:vertAlign w:val="subscript"/>
        </w:rPr>
        <w:t>IN</w:t>
      </w:r>
      <w:r>
        <w:rPr>
          <w:color w:val="008000"/>
        </w:rPr>
        <w:t xml:space="preserve"> koja uvjetuje izmjenu SmPC-a i koju nositelj odobrenja implementira bez prethodnog odobrenja od strane HALMED-a, nositelj odobrenja upisuje datum revizije u SmPC koji mora odgovarati datumu implementacije te IA/IA</w:t>
      </w:r>
      <w:r>
        <w:rPr>
          <w:color w:val="008000"/>
          <w:vertAlign w:val="subscript"/>
        </w:rPr>
        <w:t>IN</w:t>
      </w:r>
      <w:r>
        <w:rPr>
          <w:color w:val="008000"/>
        </w:rPr>
        <w:t xml:space="preserve"> izmjene u vlastiti sustav kvalitete.</w:t>
      </w:r>
    </w:p>
    <w:p w14:paraId="2BB0A6D7" w14:textId="77777777" w:rsidR="00152526" w:rsidRDefault="00267339">
      <w:pPr>
        <w:pStyle w:val="BodyText"/>
        <w:ind w:right="255" w:hanging="1"/>
        <w:jc w:val="both"/>
      </w:pPr>
      <w:r>
        <w:rPr>
          <w:color w:val="008000"/>
        </w:rPr>
        <w:t>Za izmjene tip IB, tip II i/ili grupu izmjena koje uvjetuju izmjene u tekstovima SmPC-a i zahtijevaju odobrenje od strane HALMED-a), datum revizije upisuje HALMED. Datum od</w:t>
      </w:r>
      <w:del w:id="248" w:author="Jasna Ikić Komesar" w:date="2025-10-30T12:26:00Z">
        <w:r w:rsidDel="00247EDC">
          <w:rPr>
            <w:color w:val="008000"/>
          </w:rPr>
          <w:delText>o</w:delText>
        </w:r>
      </w:del>
      <w:r>
        <w:rPr>
          <w:color w:val="008000"/>
        </w:rPr>
        <w:t>govara datumu odobravanja od strane HALMED-a (datum obavijesti o odobrenju izmjene).]</w:t>
      </w:r>
    </w:p>
    <w:p w14:paraId="32FD4CEA" w14:textId="77777777" w:rsidR="00152526" w:rsidRPr="00CA5E91" w:rsidRDefault="00152526">
      <w:pPr>
        <w:pStyle w:val="BodyText"/>
        <w:ind w:left="0"/>
        <w:rPr>
          <w:sz w:val="24"/>
          <w:szCs w:val="24"/>
        </w:rPr>
      </w:pPr>
    </w:p>
    <w:p w14:paraId="3A7C796F" w14:textId="77777777" w:rsidR="00152526" w:rsidRPr="0053132E" w:rsidRDefault="00152526">
      <w:pPr>
        <w:pStyle w:val="BodyText"/>
        <w:spacing w:before="1"/>
        <w:ind w:left="0"/>
        <w:rPr>
          <w:sz w:val="24"/>
          <w:szCs w:val="24"/>
        </w:rPr>
      </w:pPr>
    </w:p>
    <w:p w14:paraId="544B7BA7" w14:textId="77777777" w:rsidR="00152526" w:rsidRDefault="00267339">
      <w:pPr>
        <w:pStyle w:val="Heading1"/>
        <w:ind w:left="238"/>
      </w:pPr>
      <w:r>
        <w:t>&lt;11. DOZIMETRIJA &gt;</w:t>
      </w:r>
    </w:p>
    <w:p w14:paraId="6ED397D2" w14:textId="77777777" w:rsidR="00152526" w:rsidRPr="0053132E" w:rsidRDefault="00152526">
      <w:pPr>
        <w:pStyle w:val="BodyText"/>
        <w:ind w:left="0"/>
      </w:pPr>
    </w:p>
    <w:p w14:paraId="4674518B" w14:textId="77777777" w:rsidR="00152526" w:rsidRPr="00FF0C0C" w:rsidRDefault="00152526">
      <w:pPr>
        <w:pStyle w:val="BodyText"/>
        <w:spacing w:before="11"/>
        <w:ind w:left="0"/>
      </w:pPr>
    </w:p>
    <w:p w14:paraId="77691DE1" w14:textId="77777777" w:rsidR="00152526" w:rsidRDefault="00267339">
      <w:pPr>
        <w:ind w:left="238"/>
        <w:rPr>
          <w:b/>
        </w:rPr>
      </w:pPr>
      <w:r>
        <w:rPr>
          <w:b/>
        </w:rPr>
        <w:t>&lt;12. UPUTE ZA PRIPREMU RADIOFARMACEUTIKA&gt;</w:t>
      </w:r>
    </w:p>
    <w:p w14:paraId="16AC3F85" w14:textId="77777777" w:rsidR="00152526" w:rsidRPr="003A1A74" w:rsidRDefault="00152526">
      <w:pPr>
        <w:pStyle w:val="BodyText"/>
        <w:spacing w:before="11"/>
        <w:ind w:left="0"/>
        <w:rPr>
          <w:sz w:val="21"/>
        </w:rPr>
      </w:pPr>
    </w:p>
    <w:p w14:paraId="690D91AD" w14:textId="77777777" w:rsidR="00152526" w:rsidRDefault="00267339">
      <w:pPr>
        <w:pStyle w:val="BodyText"/>
        <w:jc w:val="both"/>
      </w:pPr>
      <w:r>
        <w:t>&lt;Neiskorišteni lijek ili otpadni materijal potrebno je zbrinuti sukladno nacionalnim propisima.&gt;</w:t>
      </w:r>
    </w:p>
    <w:p w14:paraId="489A9B2C" w14:textId="77777777" w:rsidR="00152526" w:rsidRDefault="00152526">
      <w:pPr>
        <w:pStyle w:val="BodyText"/>
        <w:ind w:left="0"/>
      </w:pPr>
    </w:p>
    <w:p w14:paraId="6E3FD474" w14:textId="77777777" w:rsidR="00152526" w:rsidRDefault="00267339">
      <w:pPr>
        <w:pStyle w:val="BodyText"/>
      </w:pPr>
      <w:r>
        <w:t>Detaljnije informacije o ovom lijeku dostupne su na internetskoj stranici Agencije za lijekove i medicinske proizvode (</w:t>
      </w:r>
      <w:hyperlink r:id="rId22">
        <w:r>
          <w:rPr>
            <w:color w:val="0000FF"/>
            <w:u w:val="single" w:color="0000FF"/>
          </w:rPr>
          <w:t>http://www.halmed.hr</w:t>
        </w:r>
      </w:hyperlink>
      <w:r>
        <w:t>).</w:t>
      </w:r>
    </w:p>
    <w:p w14:paraId="21C64E71" w14:textId="77777777" w:rsidR="00152526" w:rsidRDefault="00152526">
      <w:pPr>
        <w:sectPr w:rsidR="00152526">
          <w:pgSz w:w="11910" w:h="16840"/>
          <w:pgMar w:top="1040" w:right="1160" w:bottom="900" w:left="1180" w:header="0" w:footer="717" w:gutter="0"/>
          <w:cols w:space="720"/>
        </w:sectPr>
      </w:pPr>
    </w:p>
    <w:p w14:paraId="4FBC18E5" w14:textId="77777777" w:rsidR="00152526" w:rsidRDefault="00267339">
      <w:pPr>
        <w:spacing w:before="67"/>
        <w:ind w:left="238"/>
        <w:rPr>
          <w:b/>
        </w:rPr>
      </w:pPr>
      <w:r>
        <w:rPr>
          <w:b/>
          <w:color w:val="008000"/>
        </w:rPr>
        <w:lastRenderedPageBreak/>
        <w:t>Uputa o lijeku i označivanje lijeka</w:t>
      </w:r>
    </w:p>
    <w:p w14:paraId="7E13ECD8" w14:textId="77777777" w:rsidR="00152526" w:rsidRPr="00235D57" w:rsidRDefault="00152526">
      <w:pPr>
        <w:pStyle w:val="BodyText"/>
        <w:spacing w:before="10"/>
        <w:ind w:left="0"/>
        <w:rPr>
          <w:sz w:val="21"/>
        </w:rPr>
      </w:pPr>
    </w:p>
    <w:p w14:paraId="5D720AA3" w14:textId="77777777" w:rsidR="00152526" w:rsidRDefault="00267339">
      <w:pPr>
        <w:pStyle w:val="BodyText"/>
        <w:ind w:right="113"/>
        <w:jc w:val="both"/>
      </w:pPr>
      <w:r>
        <w:rPr>
          <w:color w:val="008000"/>
        </w:rPr>
        <w:t>[Svrha ovog predloška je osigurati da svi podaci propisani Glavom 7. ZOL-a i Pravilnikom (koji su usklađeni s Direktivom 2001/83/EZ) za uputu o lijeku i označivanje budu sadržani u prijedlozima tekstova za pojedine dijelove pakiranja i navedeni odgovarajućim redoslijedom (kada je redoslijed propisan).</w:t>
      </w:r>
    </w:p>
    <w:p w14:paraId="7B0EE5E7" w14:textId="77777777" w:rsidR="00152526" w:rsidRDefault="00152526">
      <w:pPr>
        <w:pStyle w:val="BodyText"/>
        <w:ind w:left="0"/>
      </w:pPr>
    </w:p>
    <w:p w14:paraId="0596D531" w14:textId="348CC6A7" w:rsidR="00152526" w:rsidRDefault="00267339">
      <w:pPr>
        <w:ind w:left="238" w:right="111"/>
        <w:jc w:val="both"/>
      </w:pPr>
      <w:r>
        <w:rPr>
          <w:color w:val="008000"/>
        </w:rPr>
        <w:t xml:space="preserve">Prilikom izrade prijedloga tekstova upute o lijeku i označivanja za (tradicionalni) biljni lijek, uz ovu uputu/predložak potrebno je koristiti i dodatak QRD predlošcima za MRP/DCP postupke koji je objavio CMD(h) </w:t>
      </w:r>
      <w:ins w:id="249" w:author="Jasna Ikić Komesar" w:date="2025-10-30T13:11:00Z">
        <w:r w:rsidR="00B83405" w:rsidRPr="00B83405">
          <w:rPr>
            <w:i/>
            <w:color w:val="008000"/>
          </w:rPr>
          <w:fldChar w:fldCharType="begin"/>
        </w:r>
        <w:r w:rsidR="00B83405" w:rsidRPr="00B83405">
          <w:rPr>
            <w:i/>
            <w:color w:val="008000"/>
            <w:rPrChange w:id="250" w:author="Jasna Ikić Komesar" w:date="2025-10-30T13:12:00Z">
              <w:rPr>
                <w:color w:val="008000"/>
              </w:rPr>
            </w:rPrChange>
          </w:rPr>
          <w:instrText xml:space="preserve"> HYPERLINK "https://www.hma.eu/fileadmin/dateien/Human_Medicines/CMD_h_/Templates/QRD/CMDh_349_2016_Rev.1_2022_11_-_Addendum_to_QRD_templates.pdf" </w:instrText>
        </w:r>
        <w:r w:rsidR="00B83405" w:rsidRPr="00B83405">
          <w:rPr>
            <w:i/>
            <w:color w:val="008000"/>
          </w:rPr>
          <w:fldChar w:fldCharType="separate"/>
        </w:r>
        <w:r w:rsidR="00B83405" w:rsidRPr="00B83405">
          <w:rPr>
            <w:rStyle w:val="Hyperlink"/>
            <w:i/>
          </w:rPr>
          <w:t>"Addendum to the Quality Review of Documents templates for SmPC, Labelling and Patient Leaflet on Mutual-recognition and Decentralised procedures specific for (Traditional) Herbal Medicinal Products ((T)HMPs)"</w:t>
        </w:r>
        <w:r w:rsidR="00B83405" w:rsidRPr="00B83405">
          <w:rPr>
            <w:i/>
            <w:color w:val="008000"/>
          </w:rPr>
          <w:fldChar w:fldCharType="end"/>
        </w:r>
      </w:ins>
      <w:del w:id="251" w:author="Jasna Ikić Komesar" w:date="2025-10-30T13:11:00Z">
        <w:r w:rsidR="00A7144C" w:rsidDel="00B83405">
          <w:fldChar w:fldCharType="begin"/>
        </w:r>
        <w:r w:rsidR="00A7144C" w:rsidDel="00B83405">
          <w:delInstrText xml:space="preserve"> HYPERLINK "http://www.hma.eu/fileadmin/dateien/Human_Medicines/CMD_h_/Templates/QRD/CMDh_349_2016_Rev.0_2016_07.pdf" \h </w:delInstrText>
        </w:r>
        <w:r w:rsidR="00A7144C" w:rsidDel="00B83405">
          <w:fldChar w:fldCharType="separate"/>
        </w:r>
        <w:r w:rsidDel="00B83405">
          <w:rPr>
            <w:i/>
            <w:color w:val="0000FF"/>
            <w:u w:val="single" w:color="0000FF"/>
          </w:rPr>
          <w:delText>"Addendum to the Quality Review of Documents templates for SmPC, Labelling and Patient</w:delText>
        </w:r>
        <w:r w:rsidR="00A7144C" w:rsidDel="00B83405">
          <w:rPr>
            <w:i/>
            <w:color w:val="0000FF"/>
            <w:u w:val="single" w:color="0000FF"/>
          </w:rPr>
          <w:fldChar w:fldCharType="end"/>
        </w:r>
        <w:r w:rsidDel="00B83405">
          <w:rPr>
            <w:i/>
            <w:color w:val="0000FF"/>
          </w:rPr>
          <w:delText xml:space="preserve"> </w:delText>
        </w:r>
        <w:r w:rsidR="00423055" w:rsidDel="00B83405">
          <w:fldChar w:fldCharType="begin"/>
        </w:r>
        <w:r w:rsidR="00423055" w:rsidDel="00B83405">
          <w:delInstrText xml:space="preserve"> HYPERLINK "http://www.hma.eu/fileadmin/dateien/Human_Medicines/CMD_h_/Templates/QRD/CMDh_349_2016_Rev.0_2016_07.pdf" \h </w:delInstrText>
        </w:r>
        <w:r w:rsidR="00423055" w:rsidDel="00B83405">
          <w:fldChar w:fldCharType="separate"/>
        </w:r>
        <w:r w:rsidDel="00B83405">
          <w:rPr>
            <w:i/>
            <w:color w:val="0000FF"/>
            <w:u w:val="single" w:color="0000FF"/>
          </w:rPr>
          <w:delText>Leaflet on Mutual-recognition and Decentralised procedures specific for (Traditional) Herbal</w:delText>
        </w:r>
        <w:r w:rsidR="00423055" w:rsidDel="00B83405">
          <w:rPr>
            <w:i/>
            <w:color w:val="0000FF"/>
            <w:u w:val="single" w:color="0000FF"/>
          </w:rPr>
          <w:fldChar w:fldCharType="end"/>
        </w:r>
        <w:r w:rsidDel="00B83405">
          <w:rPr>
            <w:i/>
            <w:color w:val="0000FF"/>
          </w:rPr>
          <w:delText xml:space="preserve"> </w:delText>
        </w:r>
        <w:r w:rsidR="00423055" w:rsidDel="00B83405">
          <w:fldChar w:fldCharType="begin"/>
        </w:r>
        <w:r w:rsidR="00423055" w:rsidDel="00B83405">
          <w:delInstrText xml:space="preserve"> HYPERLINK "http://www.hma.eu/fileadmin/dateien/Human_Medicines/CMD_h_/Templates/QRD/CMDh_349_2016_Rev.0_2016_07.pdf" \h </w:delInstrText>
        </w:r>
        <w:r w:rsidR="00423055" w:rsidDel="00B83405">
          <w:fldChar w:fldCharType="separate"/>
        </w:r>
        <w:r w:rsidDel="00B83405">
          <w:rPr>
            <w:i/>
            <w:color w:val="0000FF"/>
            <w:u w:val="single" w:color="0000FF"/>
          </w:rPr>
          <w:delText>Medicinal Products ((T)HMPs)"</w:delText>
        </w:r>
        <w:r w:rsidDel="00B83405">
          <w:rPr>
            <w:i/>
            <w:color w:val="0000FF"/>
            <w:spacing w:val="-2"/>
          </w:rPr>
          <w:delText xml:space="preserve"> </w:delText>
        </w:r>
        <w:r w:rsidR="00423055" w:rsidDel="00B83405">
          <w:rPr>
            <w:i/>
            <w:color w:val="0000FF"/>
            <w:spacing w:val="-2"/>
          </w:rPr>
          <w:fldChar w:fldCharType="end"/>
        </w:r>
      </w:del>
      <w:r>
        <w:rPr>
          <w:color w:val="008000"/>
        </w:rPr>
        <w:t>.</w:t>
      </w:r>
    </w:p>
    <w:p w14:paraId="067D7F76" w14:textId="77777777" w:rsidR="00152526" w:rsidRPr="00B83405" w:rsidRDefault="00152526">
      <w:pPr>
        <w:pStyle w:val="BodyText"/>
        <w:spacing w:before="1"/>
        <w:ind w:left="0"/>
      </w:pPr>
    </w:p>
    <w:p w14:paraId="178F905C" w14:textId="2CC66737" w:rsidR="00152526" w:rsidRDefault="00267339">
      <w:pPr>
        <w:spacing w:before="91"/>
        <w:ind w:left="238" w:right="110"/>
        <w:jc w:val="both"/>
      </w:pPr>
      <w:r>
        <w:rPr>
          <w:color w:val="008000"/>
        </w:rPr>
        <w:t xml:space="preserve">Raspored teksta prema ovom predlošku za uputu o lijeku i označivanje lijeka namijenjen je za Word dokument(e) prijedloga teksta(ova) koji se prilaže(u) uz zahtjev(e) u nacionalnom postupku. Dodatne upute, odnosno kako uputu o lijeku i označivanje najbolje pripremiti za tiskanje (npr. font i veličina slova, korištenje boja, raspored teksta/eng. </w:t>
      </w:r>
      <w:r>
        <w:rPr>
          <w:i/>
          <w:color w:val="008000"/>
        </w:rPr>
        <w:t xml:space="preserve">layout </w:t>
      </w:r>
      <w:r>
        <w:rPr>
          <w:color w:val="008000"/>
        </w:rPr>
        <w:t xml:space="preserve">itd.), pročitajte u smjernici Europske komisije </w:t>
      </w:r>
      <w:r w:rsidR="00A7144C">
        <w:fldChar w:fldCharType="begin"/>
      </w:r>
      <w:ins w:id="252" w:author="Jasna Ikić Komesar" w:date="2025-10-29T15:52:00Z">
        <w:r w:rsidR="0077297B">
          <w:instrText xml:space="preserve">HYPERLINK "https://health.ec.europa.eu/system/files/2016-11/2009_01_12_readability_guideline_final_en_0.pdf" \h </w:instrText>
        </w:r>
      </w:ins>
      <w:del w:id="253" w:author="Jasna Ikić Komesar" w:date="2025-10-29T15:52:00Z">
        <w:r w:rsidR="00A7144C" w:rsidDel="0077297B">
          <w:delInstrText xml:space="preserve"> HYPERLINK "http://ec.europa.eu/health/files/eudralex/vol-2/c/2009_01_12_readability_guideline_final_en.pdf" \h </w:delInstrText>
        </w:r>
      </w:del>
      <w:r w:rsidR="00A7144C">
        <w:fldChar w:fldCharType="separate"/>
      </w:r>
      <w:r>
        <w:rPr>
          <w:i/>
          <w:color w:val="0000FF"/>
          <w:sz w:val="24"/>
          <w:u w:val="single" w:color="0000FF"/>
        </w:rPr>
        <w:t>"Guideline on the readability of the labelling and package leaflet of medicinal products for</w:t>
      </w:r>
      <w:r w:rsidR="00A7144C">
        <w:rPr>
          <w:i/>
          <w:color w:val="0000FF"/>
          <w:sz w:val="24"/>
          <w:u w:val="single" w:color="0000FF"/>
        </w:rPr>
        <w:fldChar w:fldCharType="end"/>
      </w:r>
      <w:r>
        <w:rPr>
          <w:i/>
          <w:color w:val="0000FF"/>
          <w:sz w:val="24"/>
        </w:rPr>
        <w:t xml:space="preserve"> </w:t>
      </w:r>
      <w:hyperlink r:id="rId23">
        <w:r>
          <w:rPr>
            <w:i/>
            <w:color w:val="0000FF"/>
            <w:sz w:val="24"/>
            <w:u w:val="single" w:color="0000FF"/>
          </w:rPr>
          <w:t>human use"</w:t>
        </w:r>
        <w:r>
          <w:rPr>
            <w:color w:val="008000"/>
          </w:rPr>
          <w:t>.</w:t>
        </w:r>
      </w:hyperlink>
    </w:p>
    <w:p w14:paraId="79A1DFA0" w14:textId="77777777" w:rsidR="00152526" w:rsidRPr="00ED2D6A" w:rsidRDefault="00152526">
      <w:pPr>
        <w:pStyle w:val="BodyText"/>
        <w:spacing w:before="1"/>
        <w:ind w:left="0"/>
      </w:pPr>
    </w:p>
    <w:p w14:paraId="520D04E5" w14:textId="77777777" w:rsidR="00152526" w:rsidRDefault="00267339">
      <w:pPr>
        <w:pStyle w:val="BodyText"/>
        <w:spacing w:before="91"/>
        <w:ind w:left="237" w:right="112"/>
        <w:jc w:val="both"/>
      </w:pPr>
      <w:r>
        <w:rPr>
          <w:color w:val="008000"/>
        </w:rPr>
        <w:t>Korištenjem ovog predloška prilikom izrade prijedloga tekstova osigurava se konzistentnost uputa o lijeku i označivanja nacionalno odobrenih lijekova, jer osigurava da se u tiskanim materijalima navedu svi propisani podaci. Tekstovi se ne moraju jednako grafički oblikovati za tiskani materijal (osobito font i veličina slova, raspored teksta označivanja).</w:t>
      </w:r>
    </w:p>
    <w:p w14:paraId="5881A420" w14:textId="77777777" w:rsidR="00152526" w:rsidRDefault="00152526">
      <w:pPr>
        <w:pStyle w:val="BodyText"/>
        <w:spacing w:before="11"/>
        <w:ind w:left="0"/>
        <w:rPr>
          <w:sz w:val="21"/>
        </w:rPr>
      </w:pPr>
    </w:p>
    <w:p w14:paraId="00823ECA" w14:textId="77777777" w:rsidR="00152526" w:rsidRDefault="00267339">
      <w:pPr>
        <w:pStyle w:val="BodyText"/>
        <w:ind w:right="256"/>
        <w:jc w:val="both"/>
      </w:pPr>
      <w:r>
        <w:rPr>
          <w:b/>
          <w:color w:val="008000"/>
        </w:rPr>
        <w:t xml:space="preserve">Odvojene </w:t>
      </w:r>
      <w:r>
        <w:rPr>
          <w:color w:val="008000"/>
        </w:rPr>
        <w:t xml:space="preserve">prijedloge tekstova upute o lijeku potrebno je priložiti </w:t>
      </w:r>
      <w:r>
        <w:rPr>
          <w:color w:val="008000"/>
          <w:u w:val="single" w:color="008000"/>
        </w:rPr>
        <w:t>za različite farmaceutske oblike</w:t>
      </w:r>
      <w:r>
        <w:rPr>
          <w:color w:val="008000"/>
        </w:rPr>
        <w:t>, kao zasebne Word dokumente.</w:t>
      </w:r>
    </w:p>
    <w:p w14:paraId="1FAF72B9" w14:textId="77777777" w:rsidR="00152526" w:rsidRDefault="00267339">
      <w:pPr>
        <w:pStyle w:val="BodyText"/>
        <w:ind w:right="254"/>
        <w:jc w:val="both"/>
      </w:pPr>
      <w:r>
        <w:rPr>
          <w:b/>
          <w:color w:val="008000"/>
        </w:rPr>
        <w:t xml:space="preserve">Zajednički </w:t>
      </w:r>
      <w:r>
        <w:rPr>
          <w:color w:val="008000"/>
        </w:rPr>
        <w:t xml:space="preserve">prijedlog teksta upute o lijeku potrebno je priložiti </w:t>
      </w:r>
      <w:r>
        <w:rPr>
          <w:color w:val="008000"/>
          <w:u w:val="single" w:color="008000"/>
        </w:rPr>
        <w:t>za više jačina lijeka istog ili sličnog</w:t>
      </w:r>
      <w:r>
        <w:rPr>
          <w:color w:val="008000"/>
        </w:rPr>
        <w:t xml:space="preserve"> farmaceutskog oblika (npr. kapsule, tablete i filmom obložene tablete) u jednom Word dokumentu, u slučaju kada se isti tekst odnosi na sve obuhvaćene jačine, vrste/veličine pakiranja, odnosno kada se iz zajedničkog teksta upute o lijeku jednostavnije informirati o svim dostupnim jačinama, indikacijama, doziranju, populacijama u kojima se primjenjuju i drugim podacima. U postupku ocjene HALMED može zatražiti razdvajanje zajedničkog prijedloga upute na zasebne upute o lijeku, u slučajevima kada je to opravdano. </w:t>
      </w:r>
      <w:r>
        <w:rPr>
          <w:color w:val="008000"/>
          <w:shd w:val="clear" w:color="auto" w:fill="C1C1C1"/>
        </w:rPr>
        <w:t>Sivo sjenčanje</w:t>
      </w:r>
      <w:r>
        <w:rPr>
          <w:color w:val="008000"/>
        </w:rPr>
        <w:t xml:space="preserve"> dijelova teksta u zajedničkoj uputi o lijeku </w:t>
      </w:r>
      <w:r>
        <w:rPr>
          <w:color w:val="008000"/>
          <w:u w:val="single" w:color="008000"/>
        </w:rPr>
        <w:t>nije prihvatljivo</w:t>
      </w:r>
      <w:r>
        <w:rPr>
          <w:color w:val="008000"/>
        </w:rPr>
        <w:t xml:space="preserve"> u nacionalnom postupku, a za podatke koji se odnose samo na određenu(e) jačinu(e) moguće je navesti u tekstu, npr. „Sljedeći podaci odnose se samo na jačinu lijeka od x mg:“.</w:t>
      </w:r>
    </w:p>
    <w:p w14:paraId="28D0E48C" w14:textId="77777777" w:rsidR="00152526" w:rsidRDefault="00152526">
      <w:pPr>
        <w:pStyle w:val="BodyText"/>
        <w:ind w:left="0"/>
      </w:pPr>
    </w:p>
    <w:p w14:paraId="70DC9CD2" w14:textId="77777777" w:rsidR="00152526" w:rsidRDefault="00267339">
      <w:pPr>
        <w:pStyle w:val="BodyText"/>
      </w:pPr>
      <w:r>
        <w:rPr>
          <w:color w:val="008000"/>
        </w:rPr>
        <w:t>Kartica s upozorenjima za bolesnika:</w:t>
      </w:r>
    </w:p>
    <w:p w14:paraId="5A791132" w14:textId="77777777" w:rsidR="00152526" w:rsidRDefault="00267339">
      <w:pPr>
        <w:pStyle w:val="BodyText"/>
        <w:spacing w:before="1"/>
        <w:ind w:right="258"/>
        <w:jc w:val="both"/>
      </w:pPr>
      <w:r>
        <w:rPr>
          <w:color w:val="008000"/>
        </w:rPr>
        <w:t>Ako se kartica s upozorenjima za bolesnika prilaže lijeku u kutiju, u tom slučaju tekst kartice je dio informacija o lijeku i prijedlog teksta kartice mora biti dostavljen kao zaseban Word dokument.]</w:t>
      </w:r>
    </w:p>
    <w:p w14:paraId="719598C8" w14:textId="77777777" w:rsidR="00152526" w:rsidRDefault="00152526">
      <w:pPr>
        <w:pStyle w:val="BodyText"/>
        <w:spacing w:before="10"/>
        <w:ind w:left="0"/>
        <w:rPr>
          <w:sz w:val="21"/>
        </w:rPr>
      </w:pPr>
    </w:p>
    <w:p w14:paraId="131326E5" w14:textId="77777777" w:rsidR="00152526" w:rsidRDefault="00267339">
      <w:pPr>
        <w:pStyle w:val="BodyText"/>
        <w:spacing w:before="1"/>
      </w:pPr>
      <w:r>
        <w:rPr>
          <w:color w:val="008000"/>
        </w:rPr>
        <w:t>Mobilne tehnologije:</w:t>
      </w:r>
    </w:p>
    <w:p w14:paraId="60C7EAF1" w14:textId="23255749" w:rsidR="00152526" w:rsidRDefault="00267339">
      <w:pPr>
        <w:ind w:left="238" w:right="254"/>
        <w:jc w:val="both"/>
      </w:pPr>
      <w:r>
        <w:rPr>
          <w:color w:val="008000"/>
        </w:rPr>
        <w:t>Elementi koji mogu pohraniti informacije o lijeku i druge korisne informacije za zdravstvene radnike i bolesnike/korisnike u digitalnom obliku i učiniti ih lako dostupnim pomoću mobilnih tehnologija (npr. QR kod) mogu se staviti na pakiranje lijeka i/ili uputu o lijeku, uz uvjet da veličinom i pozicijom ne remete čitljivost obaveznih podataka. Popis tih elemenata za nacionalni postupak u RH naveden je u prilogu „</w:t>
      </w:r>
      <w:r>
        <w:rPr>
          <w:i/>
          <w:color w:val="008000"/>
        </w:rPr>
        <w:t xml:space="preserve">Annex 1- List of elements that could be provided through mobile technology features for individual MS“ </w:t>
      </w:r>
      <w:r>
        <w:rPr>
          <w:color w:val="008000"/>
        </w:rPr>
        <w:t xml:space="preserve">objavljenom u uputi </w:t>
      </w:r>
      <w:ins w:id="254" w:author="Jasna Ikić Komesar" w:date="2025-10-29T16:04:00Z">
        <w:r w:rsidR="009B0E33" w:rsidRPr="005F058D">
          <w:rPr>
            <w:i/>
            <w:color w:val="008000"/>
          </w:rPr>
          <w:fldChar w:fldCharType="begin"/>
        </w:r>
        <w:r w:rsidR="009B0E33" w:rsidRPr="005F058D">
          <w:rPr>
            <w:i/>
            <w:color w:val="008000"/>
            <w:rPrChange w:id="255" w:author="Jasna Ikić Komesar" w:date="2025-10-29T16:04:00Z">
              <w:rPr>
                <w:color w:val="008000"/>
              </w:rPr>
            </w:rPrChange>
          </w:rPr>
          <w:instrText xml:space="preserve"> HYPERLINK "https://www.hma.eu/fileadmin/dateien/Human_Medicines/CMD_h_/procedural_guidance/01_General_Info/CMDh_313_2014__Rev.12_2023_10_clean_-_CMDh_position_paper_on_mobile_scanning_technologies.pdf" </w:instrText>
        </w:r>
        <w:r w:rsidR="009B0E33" w:rsidRPr="005F058D">
          <w:rPr>
            <w:i/>
            <w:color w:val="008000"/>
          </w:rPr>
          <w:fldChar w:fldCharType="separate"/>
        </w:r>
        <w:r w:rsidR="009B0E33" w:rsidRPr="005F058D">
          <w:rPr>
            <w:rStyle w:val="Hyperlink"/>
            <w:i/>
          </w:rPr>
          <w:t>"CMDh position paper on the use of Mobile scanning and other technologies to be included in labelling and PL in order to provide information about the medicinal product"</w:t>
        </w:r>
        <w:r w:rsidR="009B0E33" w:rsidRPr="005F058D">
          <w:rPr>
            <w:i/>
            <w:color w:val="008000"/>
          </w:rPr>
          <w:fldChar w:fldCharType="end"/>
        </w:r>
        <w:r w:rsidR="005F058D">
          <w:rPr>
            <w:color w:val="008000"/>
          </w:rPr>
          <w:t>.</w:t>
        </w:r>
      </w:ins>
      <w:del w:id="256" w:author="Jasna Ikić Komesar" w:date="2025-10-29T16:03:00Z">
        <w:r w:rsidDel="009B0E33">
          <w:rPr>
            <w:i/>
            <w:color w:val="0000FF"/>
            <w:u w:val="single" w:color="0000FF"/>
          </w:rPr>
          <w:delText>"CMDh position paper on the use of Mobile scanning and other</w:delText>
        </w:r>
        <w:r w:rsidDel="009B0E33">
          <w:rPr>
            <w:i/>
            <w:color w:val="0000FF"/>
          </w:rPr>
          <w:delText xml:space="preserve"> </w:delText>
        </w:r>
        <w:r w:rsidDel="009B0E33">
          <w:rPr>
            <w:i/>
            <w:color w:val="0000FF"/>
            <w:u w:val="single" w:color="0000FF"/>
          </w:rPr>
          <w:delText>technologies to be included in labelling and PL in order to provide information about the medicinal</w:delText>
        </w:r>
        <w:r w:rsidDel="009B0E33">
          <w:rPr>
            <w:i/>
            <w:color w:val="0000FF"/>
          </w:rPr>
          <w:delText xml:space="preserve"> </w:delText>
        </w:r>
        <w:r w:rsidR="00A7144C" w:rsidDel="009B0E33">
          <w:fldChar w:fldCharType="begin"/>
        </w:r>
        <w:r w:rsidR="00A7144C" w:rsidDel="009B0E33">
          <w:delInstrText xml:space="preserve"> HYPERLINK "https://www.hma.eu/fileadmin/dateien/Human_Medicines/CMD_h_/procedural_guidance/01_General_Info/CMDh_313_2014_Rev8_12_2018_clean_Mobile_scanning_and_other_technologies.pdf" \h </w:delInstrText>
        </w:r>
        <w:r w:rsidR="00A7144C" w:rsidDel="009B0E33">
          <w:fldChar w:fldCharType="separate"/>
        </w:r>
        <w:r w:rsidDel="009B0E33">
          <w:rPr>
            <w:i/>
            <w:color w:val="0000FF"/>
            <w:u w:val="single" w:color="0000FF"/>
          </w:rPr>
          <w:delText>product"</w:delText>
        </w:r>
        <w:r w:rsidDel="009B0E33">
          <w:rPr>
            <w:color w:val="1F497D"/>
          </w:rPr>
          <w:delText>.</w:delText>
        </w:r>
        <w:r w:rsidR="00A7144C" w:rsidDel="009B0E33">
          <w:rPr>
            <w:color w:val="1F497D"/>
          </w:rPr>
          <w:fldChar w:fldCharType="end"/>
        </w:r>
      </w:del>
    </w:p>
    <w:p w14:paraId="708D11E4" w14:textId="77777777" w:rsidR="00152526" w:rsidRDefault="00267339">
      <w:pPr>
        <w:pStyle w:val="BodyText"/>
        <w:ind w:right="255"/>
        <w:jc w:val="both"/>
      </w:pPr>
      <w:r>
        <w:rPr>
          <w:color w:val="008000"/>
        </w:rPr>
        <w:t>Korištenje elemenata mobilnih tehnologija ne može zamijeniti obavezne informacije na pakiranju lijeka, npr. tiskanu uputu o lijeku.</w:t>
      </w:r>
    </w:p>
    <w:p w14:paraId="6EF438B5" w14:textId="77777777" w:rsidR="00152526" w:rsidRDefault="00152526">
      <w:pPr>
        <w:jc w:val="both"/>
        <w:sectPr w:rsidR="00152526">
          <w:pgSz w:w="11910" w:h="16840"/>
          <w:pgMar w:top="1300" w:right="1160" w:bottom="900" w:left="1180" w:header="0" w:footer="717" w:gutter="0"/>
          <w:cols w:space="720"/>
        </w:sectPr>
      </w:pPr>
    </w:p>
    <w:p w14:paraId="2A3072B7" w14:textId="77777777" w:rsidR="00152526" w:rsidRDefault="00267339">
      <w:pPr>
        <w:pStyle w:val="Heading1"/>
        <w:spacing w:before="67" w:line="252" w:lineRule="exact"/>
        <w:ind w:left="2151"/>
      </w:pPr>
      <w:bookmarkStart w:id="257" w:name="[eng._package_leaflet/skraćenica_PL,_nas"/>
      <w:bookmarkEnd w:id="257"/>
      <w:r>
        <w:lastRenderedPageBreak/>
        <w:t>Uputa o lijeku: Informacije za &lt;bolesnika&gt; &lt;korisnika&gt;</w:t>
      </w:r>
    </w:p>
    <w:p w14:paraId="1FAD8CCE" w14:textId="77777777" w:rsidR="00152526" w:rsidRDefault="00267339">
      <w:pPr>
        <w:spacing w:line="252" w:lineRule="exact"/>
        <w:ind w:left="1422"/>
      </w:pPr>
      <w:r>
        <w:rPr>
          <w:color w:val="008000"/>
        </w:rPr>
        <w:t xml:space="preserve">[eng. </w:t>
      </w:r>
      <w:r>
        <w:rPr>
          <w:i/>
          <w:color w:val="008000"/>
        </w:rPr>
        <w:t>package leaflet</w:t>
      </w:r>
      <w:r>
        <w:rPr>
          <w:color w:val="008000"/>
        </w:rPr>
        <w:t xml:space="preserve">/skraćenica PL, naslov navesti </w:t>
      </w:r>
      <w:r>
        <w:rPr>
          <w:b/>
          <w:color w:val="008000"/>
        </w:rPr>
        <w:t xml:space="preserve">podebljano </w:t>
      </w:r>
      <w:r>
        <w:rPr>
          <w:color w:val="008000"/>
        </w:rPr>
        <w:t>(eng</w:t>
      </w:r>
      <w:r>
        <w:rPr>
          <w:i/>
          <w:color w:val="008000"/>
        </w:rPr>
        <w:t>. bold</w:t>
      </w:r>
      <w:r>
        <w:rPr>
          <w:color w:val="008000"/>
        </w:rPr>
        <w:t>)]</w:t>
      </w:r>
    </w:p>
    <w:p w14:paraId="5FFF88C2" w14:textId="77777777" w:rsidR="00152526" w:rsidRDefault="00152526">
      <w:pPr>
        <w:pStyle w:val="BodyText"/>
        <w:ind w:left="0"/>
      </w:pPr>
    </w:p>
    <w:p w14:paraId="692E7715" w14:textId="77777777" w:rsidR="00152526" w:rsidRDefault="00267339">
      <w:pPr>
        <w:pStyle w:val="BodyText"/>
      </w:pPr>
      <w:r>
        <w:rPr>
          <w:color w:val="008000"/>
        </w:rPr>
        <w:t>[Sljedeći podaci moraju se navesti u uputi o lijeku, što je propisano Glavom 7. ZOL-a i člancima 79. i</w:t>
      </w:r>
    </w:p>
    <w:p w14:paraId="369B3D17" w14:textId="77777777" w:rsidR="00152526" w:rsidRDefault="00267339">
      <w:pPr>
        <w:pStyle w:val="BodyText"/>
        <w:spacing w:before="1"/>
        <w:ind w:right="255" w:hanging="1"/>
        <w:jc w:val="both"/>
      </w:pPr>
      <w:r>
        <w:rPr>
          <w:color w:val="008000"/>
        </w:rPr>
        <w:t>82. Pravilnika (usklađeno s Direktivom 2001/83/EZ), a podatke je potrebno priložiti prema predlošku u</w:t>
      </w:r>
      <w:r>
        <w:rPr>
          <w:color w:val="008000"/>
          <w:spacing w:val="-1"/>
        </w:rPr>
        <w:t xml:space="preserve"> </w:t>
      </w:r>
      <w:r>
        <w:rPr>
          <w:color w:val="008000"/>
        </w:rPr>
        <w:t>nastavku.]</w:t>
      </w:r>
    </w:p>
    <w:p w14:paraId="7C837ABC" w14:textId="77777777" w:rsidR="00152526" w:rsidRDefault="00152526">
      <w:pPr>
        <w:pStyle w:val="BodyText"/>
        <w:ind w:left="0"/>
      </w:pPr>
    </w:p>
    <w:p w14:paraId="5B088744" w14:textId="77777777" w:rsidR="00152526" w:rsidRDefault="00267339">
      <w:pPr>
        <w:pStyle w:val="Heading1"/>
        <w:spacing w:line="253" w:lineRule="exact"/>
        <w:ind w:left="2480"/>
      </w:pPr>
      <w:r>
        <w:t>{(Novoizumljeno) ime jačina farmaceutski oblik}</w:t>
      </w:r>
    </w:p>
    <w:p w14:paraId="713A170A" w14:textId="77777777" w:rsidR="00152526" w:rsidRDefault="00267339">
      <w:pPr>
        <w:pStyle w:val="BodyText"/>
        <w:ind w:right="254"/>
        <w:jc w:val="both"/>
      </w:pPr>
      <w:r>
        <w:rPr>
          <w:color w:val="008000"/>
        </w:rPr>
        <w:t xml:space="preserve">[Ispod naslova </w:t>
      </w:r>
      <w:r>
        <w:rPr>
          <w:b/>
          <w:color w:val="008000"/>
        </w:rPr>
        <w:t xml:space="preserve">podebljano </w:t>
      </w:r>
      <w:r>
        <w:rPr>
          <w:color w:val="008000"/>
        </w:rPr>
        <w:t>navesti naziv lijeka, kako je naveden u dijelu 1. SmPC-a ((Novoizumljeno) ime koje slijedi jačina i farmaceutski oblik). U daljnjem tekstu upute o lijeku, uz (Novoizumljeno) ime nije potrebno navoditi jačinu i farmaceutski oblik, a (Novoizumljeno) ime ne treba pisati podebljanim slovima ili podcrtano niti ga koristiti pretjerano, navoditi ga kao "ovaj lijek" gdje god je to moguće i odgovarajuće, a kada se navode svojstva djelatne(ih) tvari potrebno je koristiti uobičajeno ime navedeno u dijelu 1. SmPC-a.]</w:t>
      </w:r>
    </w:p>
    <w:p w14:paraId="5C92C494" w14:textId="77777777" w:rsidR="00152526" w:rsidRDefault="00267339">
      <w:pPr>
        <w:pStyle w:val="BodyText"/>
        <w:ind w:left="3365" w:right="3381"/>
        <w:jc w:val="center"/>
      </w:pPr>
      <w:r>
        <w:t>{djelatna(e) tvar(i)}</w:t>
      </w:r>
    </w:p>
    <w:p w14:paraId="058C5BFA" w14:textId="77777777" w:rsidR="00152526" w:rsidRDefault="00267339">
      <w:pPr>
        <w:pStyle w:val="BodyText"/>
        <w:ind w:right="254"/>
        <w:jc w:val="both"/>
      </w:pPr>
      <w:r>
        <w:rPr>
          <w:color w:val="008000"/>
        </w:rPr>
        <w:t>U sljedećem retku navesti djelatnu(e) tvar(i) na hrvatskom jeziku u obliku(cima) koji odgovara(ju) jačini(ama) izraženoj(im) u nazivu lijeka, kako je(su) navedena(e) u označivanju lijeka u dijelu 1. NAZIV LIJEKA, ovaj navod ne podebljavati.]</w:t>
      </w:r>
    </w:p>
    <w:p w14:paraId="74B1431C" w14:textId="77777777" w:rsidR="00152526" w:rsidRDefault="00152526">
      <w:pPr>
        <w:pStyle w:val="BodyText"/>
        <w:ind w:left="0"/>
      </w:pPr>
    </w:p>
    <w:p w14:paraId="4F687957" w14:textId="77777777" w:rsidR="00152526" w:rsidRDefault="00267339">
      <w:pPr>
        <w:pStyle w:val="BodyText"/>
        <w:ind w:right="254"/>
        <w:jc w:val="both"/>
      </w:pPr>
      <w:r>
        <w:rPr>
          <w:color w:val="008000"/>
        </w:rPr>
        <w:t>[SAMO za lijekove koji su podvrgnuti dodatnom praćenju: ovdje se mora navesti crni simbol i sljedeći standardni tekst. Crni simbol mora biti okrenuti istostranični crni trokut, proporcionalan veličini fonta standardnog teksta koji slijedi, a svaka stranica trokuta mora biti duljine najmanje 5 mm. Prilikom izrade informacija o lijeku koristite crni trokut kako je prikazano u predlošku u nastavku ove upute.]</w:t>
      </w:r>
    </w:p>
    <w:p w14:paraId="7603D54B" w14:textId="77777777" w:rsidR="00152526" w:rsidRDefault="00267339">
      <w:pPr>
        <w:pStyle w:val="BodyText"/>
        <w:ind w:right="255"/>
        <w:jc w:val="both"/>
      </w:pPr>
      <w:r>
        <w:rPr>
          <w:spacing w:val="-1"/>
          <w:w w:val="95"/>
        </w:rPr>
        <w:t xml:space="preserve">&lt; </w:t>
      </w:r>
      <w:r>
        <w:rPr>
          <w:noProof/>
          <w:spacing w:val="-1"/>
          <w:w w:val="99"/>
          <w:lang w:bidi="ar-SA"/>
        </w:rPr>
        <w:drawing>
          <wp:inline distT="0" distB="0" distL="0" distR="0" wp14:anchorId="0BD6294F" wp14:editId="31FB71A6">
            <wp:extent cx="199389" cy="173988"/>
            <wp:effectExtent l="0" t="0" r="0" b="0"/>
            <wp:docPr id="3" name="image1.png"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5" cstate="print"/>
                    <a:stretch>
                      <a:fillRect/>
                    </a:stretch>
                  </pic:blipFill>
                  <pic:spPr>
                    <a:xfrm>
                      <a:off x="0" y="0"/>
                      <a:ext cx="199389" cy="173988"/>
                    </a:xfrm>
                    <a:prstGeom prst="rect">
                      <a:avLst/>
                    </a:prstGeom>
                  </pic:spPr>
                </pic:pic>
              </a:graphicData>
            </a:graphic>
          </wp:inline>
        </w:drawing>
      </w:r>
      <w:r>
        <w:t xml:space="preserve">Ovaj je lijek pod dodatnim praćenjem. Time se omogućuje brzo otkrivanje novih sigurnosnih informacija. Prijavom svih sumnji na nuspojavu i Vi možete pomoći. Za postupak prijavljivanja nuspojava, pogledajte dio 4.&gt; </w:t>
      </w:r>
      <w:r>
        <w:rPr>
          <w:color w:val="008000"/>
        </w:rPr>
        <w:t>[SAMO za lijekove pod dodatnim</w:t>
      </w:r>
      <w:r>
        <w:rPr>
          <w:color w:val="008000"/>
          <w:spacing w:val="-10"/>
        </w:rPr>
        <w:t xml:space="preserve"> </w:t>
      </w:r>
      <w:r>
        <w:rPr>
          <w:color w:val="008000"/>
        </w:rPr>
        <w:t>praćenjem]</w:t>
      </w:r>
    </w:p>
    <w:p w14:paraId="0C1AA485" w14:textId="77777777" w:rsidR="00152526" w:rsidRDefault="00152526">
      <w:pPr>
        <w:pStyle w:val="BodyText"/>
        <w:spacing w:before="1"/>
        <w:ind w:left="0"/>
      </w:pPr>
    </w:p>
    <w:p w14:paraId="752648F9" w14:textId="77777777" w:rsidR="00152526" w:rsidRDefault="00267339">
      <w:pPr>
        <w:pStyle w:val="BodyText"/>
      </w:pPr>
      <w:r>
        <w:rPr>
          <w:color w:val="008000"/>
        </w:rPr>
        <w:t>[Za lijekove koji se izdaju samo NA RECEPT:]</w:t>
      </w:r>
    </w:p>
    <w:p w14:paraId="58CA5D4F" w14:textId="77777777" w:rsidR="00152526" w:rsidRDefault="00267339">
      <w:pPr>
        <w:pStyle w:val="Heading1"/>
        <w:ind w:left="379" w:right="447" w:hanging="142"/>
      </w:pPr>
      <w:r>
        <w:t>&lt;Pažljivo pročitajte cijelu uputu prije nego počnete &lt;uzimati&gt; &lt;primjenjivati&gt; ovaj lijek jer sadrži Vama važne podatke.</w:t>
      </w:r>
    </w:p>
    <w:p w14:paraId="666A8C6B" w14:textId="77777777" w:rsidR="00152526" w:rsidRDefault="00267339">
      <w:pPr>
        <w:pStyle w:val="ListParagraph"/>
        <w:numPr>
          <w:ilvl w:val="0"/>
          <w:numId w:val="7"/>
        </w:numPr>
        <w:tabs>
          <w:tab w:val="left" w:pos="663"/>
          <w:tab w:val="left" w:pos="664"/>
        </w:tabs>
        <w:spacing w:line="252" w:lineRule="exact"/>
        <w:ind w:hanging="284"/>
      </w:pPr>
      <w:r>
        <w:t>Sačuvajte ovu uputu. Možda ćete je trebati ponovno</w:t>
      </w:r>
      <w:r>
        <w:rPr>
          <w:spacing w:val="-8"/>
        </w:rPr>
        <w:t xml:space="preserve"> </w:t>
      </w:r>
      <w:r>
        <w:t>pročitati.</w:t>
      </w:r>
    </w:p>
    <w:p w14:paraId="2099D437" w14:textId="77777777" w:rsidR="00152526" w:rsidRDefault="00267339">
      <w:pPr>
        <w:pStyle w:val="ListParagraph"/>
        <w:numPr>
          <w:ilvl w:val="0"/>
          <w:numId w:val="7"/>
        </w:numPr>
        <w:tabs>
          <w:tab w:val="left" w:pos="663"/>
          <w:tab w:val="left" w:pos="664"/>
        </w:tabs>
        <w:ind w:right="254" w:hanging="284"/>
      </w:pPr>
      <w:r>
        <w:t>Ako imate dodatnih pitanja, obratite se &lt;liječniku&gt; &lt;,&gt; &lt;ili&gt; &lt;ljekarniku&gt; &lt;ili medicinskoj sestri&gt;.</w:t>
      </w:r>
    </w:p>
    <w:p w14:paraId="486F18AC" w14:textId="77777777" w:rsidR="00152526" w:rsidRDefault="00267339">
      <w:pPr>
        <w:pStyle w:val="BodyText"/>
        <w:spacing w:before="1"/>
        <w:ind w:left="663" w:right="256" w:hanging="285"/>
        <w:jc w:val="both"/>
      </w:pPr>
      <w:r>
        <w:t xml:space="preserve">&lt;- Ovaj je lijek propisan samo Vama. Nemojte ga davati drugima. Može im naškoditi, čak i ako su njihovi znakovi bolesti jednaki Vašima.&gt; </w:t>
      </w:r>
      <w:r>
        <w:rPr>
          <w:color w:val="008000"/>
        </w:rPr>
        <w:t>[Ovo ne navoditi ako se radi o lijeku za bolničku primjenu.]</w:t>
      </w:r>
    </w:p>
    <w:p w14:paraId="69125E64" w14:textId="77777777" w:rsidR="00152526" w:rsidRDefault="00267339">
      <w:pPr>
        <w:pStyle w:val="ListParagraph"/>
        <w:numPr>
          <w:ilvl w:val="0"/>
          <w:numId w:val="7"/>
        </w:numPr>
        <w:tabs>
          <w:tab w:val="left" w:pos="663"/>
          <w:tab w:val="left" w:pos="664"/>
        </w:tabs>
        <w:spacing w:line="253" w:lineRule="exact"/>
        <w:ind w:hanging="284"/>
      </w:pPr>
      <w:r>
        <w:t>Ako</w:t>
      </w:r>
      <w:r>
        <w:rPr>
          <w:spacing w:val="21"/>
        </w:rPr>
        <w:t xml:space="preserve"> </w:t>
      </w:r>
      <w:r>
        <w:t>primijetite</w:t>
      </w:r>
      <w:r>
        <w:rPr>
          <w:spacing w:val="21"/>
        </w:rPr>
        <w:t xml:space="preserve"> </w:t>
      </w:r>
      <w:r>
        <w:t>bilo</w:t>
      </w:r>
      <w:r>
        <w:rPr>
          <w:spacing w:val="21"/>
        </w:rPr>
        <w:t xml:space="preserve"> </w:t>
      </w:r>
      <w:r>
        <w:t>koju</w:t>
      </w:r>
      <w:r>
        <w:rPr>
          <w:spacing w:val="21"/>
        </w:rPr>
        <w:t xml:space="preserve"> </w:t>
      </w:r>
      <w:r>
        <w:t>nuspojavu,</w:t>
      </w:r>
      <w:r>
        <w:rPr>
          <w:spacing w:val="21"/>
        </w:rPr>
        <w:t xml:space="preserve"> </w:t>
      </w:r>
      <w:r>
        <w:t>potrebno</w:t>
      </w:r>
      <w:r>
        <w:rPr>
          <w:spacing w:val="22"/>
        </w:rPr>
        <w:t xml:space="preserve"> </w:t>
      </w:r>
      <w:r>
        <w:t>je</w:t>
      </w:r>
      <w:r>
        <w:rPr>
          <w:spacing w:val="20"/>
        </w:rPr>
        <w:t xml:space="preserve"> </w:t>
      </w:r>
      <w:r>
        <w:t>obavijestiti</w:t>
      </w:r>
      <w:r>
        <w:rPr>
          <w:spacing w:val="21"/>
        </w:rPr>
        <w:t xml:space="preserve"> </w:t>
      </w:r>
      <w:r>
        <w:t>&lt;liječnika&gt;</w:t>
      </w:r>
      <w:r>
        <w:rPr>
          <w:spacing w:val="21"/>
        </w:rPr>
        <w:t xml:space="preserve"> </w:t>
      </w:r>
      <w:r>
        <w:t>&lt;,&gt;</w:t>
      </w:r>
      <w:r>
        <w:rPr>
          <w:spacing w:val="23"/>
        </w:rPr>
        <w:t xml:space="preserve"> </w:t>
      </w:r>
      <w:r>
        <w:t>&lt;ili&gt;</w:t>
      </w:r>
      <w:r>
        <w:rPr>
          <w:spacing w:val="22"/>
        </w:rPr>
        <w:t xml:space="preserve"> </w:t>
      </w:r>
      <w:r>
        <w:t>&lt;ljekarnika&gt;</w:t>
      </w:r>
    </w:p>
    <w:p w14:paraId="00BC0F5A" w14:textId="77777777" w:rsidR="00152526" w:rsidRDefault="00267339">
      <w:pPr>
        <w:pStyle w:val="BodyText"/>
        <w:ind w:left="663"/>
      </w:pPr>
      <w:r>
        <w:t>&lt;ili medicinsku sestru&gt;. To uključuje i svaku moguću nuspojavu koja nije navedena u ovoj uputi. Pogledajte dio 4.&gt;.</w:t>
      </w:r>
    </w:p>
    <w:p w14:paraId="49A5AE2F" w14:textId="77777777" w:rsidR="00152526" w:rsidRDefault="00152526">
      <w:pPr>
        <w:pStyle w:val="BodyText"/>
        <w:ind w:left="0"/>
      </w:pPr>
    </w:p>
    <w:p w14:paraId="74182DA5" w14:textId="77777777" w:rsidR="00152526" w:rsidRDefault="00267339">
      <w:pPr>
        <w:pStyle w:val="BodyText"/>
        <w:ind w:left="237"/>
      </w:pPr>
      <w:r>
        <w:rPr>
          <w:color w:val="008000"/>
        </w:rPr>
        <w:t>[Za lijekove koji se izdaju BEZ RECEPTA:]</w:t>
      </w:r>
    </w:p>
    <w:p w14:paraId="5E9BFFD0" w14:textId="77777777" w:rsidR="00152526" w:rsidRDefault="00267339">
      <w:pPr>
        <w:pStyle w:val="Heading1"/>
        <w:spacing w:before="1"/>
        <w:ind w:left="238"/>
      </w:pPr>
      <w:r>
        <w:t>&lt;Pažljivo pročitajte cijelu uputu prije nego počnete &lt;uzimati&gt; &lt;primjenjivati&gt; ovaj lijek jer</w:t>
      </w:r>
    </w:p>
    <w:p w14:paraId="21B1A58E" w14:textId="77777777" w:rsidR="00152526" w:rsidRDefault="00267339">
      <w:pPr>
        <w:spacing w:line="253" w:lineRule="exact"/>
        <w:ind w:left="379"/>
        <w:rPr>
          <w:b/>
        </w:rPr>
      </w:pPr>
      <w:r>
        <w:rPr>
          <w:b/>
        </w:rPr>
        <w:t>sadrži Vama važne podatke.</w:t>
      </w:r>
    </w:p>
    <w:p w14:paraId="37290E01" w14:textId="77777777" w:rsidR="00152526" w:rsidRDefault="00267339">
      <w:pPr>
        <w:pStyle w:val="BodyText"/>
        <w:ind w:right="254"/>
        <w:jc w:val="both"/>
      </w:pPr>
      <w:r>
        <w:t>Uvijek &lt;uzmite&gt; &lt;primijenite&gt; ovaj lijek točno onako kako je opisano u ovoj uputi ili kako Vam &lt;je&gt; rekao &lt;liječnik&gt; &lt;,&gt; &lt;ili&gt; &lt;ljekarnik&gt; &lt;ili medicinska sestra&gt;.</w:t>
      </w:r>
    </w:p>
    <w:p w14:paraId="3D0B18E6" w14:textId="77777777" w:rsidR="00152526" w:rsidRDefault="00267339">
      <w:pPr>
        <w:pStyle w:val="ListParagraph"/>
        <w:numPr>
          <w:ilvl w:val="0"/>
          <w:numId w:val="7"/>
        </w:numPr>
        <w:tabs>
          <w:tab w:val="left" w:pos="663"/>
          <w:tab w:val="left" w:pos="664"/>
        </w:tabs>
        <w:spacing w:line="252" w:lineRule="exact"/>
        <w:ind w:hanging="284"/>
      </w:pPr>
      <w:r>
        <w:t>Sačuvajte ovu uputu. Možda ćete je trebati ponovno</w:t>
      </w:r>
      <w:r>
        <w:rPr>
          <w:spacing w:val="-8"/>
        </w:rPr>
        <w:t xml:space="preserve"> </w:t>
      </w:r>
      <w:r>
        <w:t>pročitati.</w:t>
      </w:r>
    </w:p>
    <w:p w14:paraId="6DC715E7" w14:textId="77777777" w:rsidR="00152526" w:rsidRDefault="00267339">
      <w:pPr>
        <w:pStyle w:val="ListParagraph"/>
        <w:numPr>
          <w:ilvl w:val="0"/>
          <w:numId w:val="7"/>
        </w:numPr>
        <w:tabs>
          <w:tab w:val="left" w:pos="663"/>
          <w:tab w:val="left" w:pos="664"/>
        </w:tabs>
        <w:ind w:hanging="284"/>
      </w:pPr>
      <w:r>
        <w:t>Ako trebate dodatne informacije ili savjet, obratite se svom</w:t>
      </w:r>
      <w:r>
        <w:rPr>
          <w:spacing w:val="-11"/>
        </w:rPr>
        <w:t xml:space="preserve"> </w:t>
      </w:r>
      <w:r>
        <w:t>ljekarniku.</w:t>
      </w:r>
    </w:p>
    <w:p w14:paraId="09A043C5" w14:textId="77777777" w:rsidR="00152526" w:rsidRDefault="00267339">
      <w:pPr>
        <w:pStyle w:val="ListParagraph"/>
        <w:numPr>
          <w:ilvl w:val="0"/>
          <w:numId w:val="7"/>
        </w:numPr>
        <w:tabs>
          <w:tab w:val="left" w:pos="805"/>
          <w:tab w:val="left" w:pos="806"/>
        </w:tabs>
        <w:ind w:left="805" w:hanging="426"/>
      </w:pPr>
      <w:r>
        <w:t>Ako</w:t>
      </w:r>
      <w:r>
        <w:rPr>
          <w:spacing w:val="9"/>
        </w:rPr>
        <w:t xml:space="preserve"> </w:t>
      </w:r>
      <w:r>
        <w:t>primijetite</w:t>
      </w:r>
      <w:r>
        <w:rPr>
          <w:spacing w:val="8"/>
        </w:rPr>
        <w:t xml:space="preserve"> </w:t>
      </w:r>
      <w:r>
        <w:t>bilo</w:t>
      </w:r>
      <w:r>
        <w:rPr>
          <w:spacing w:val="9"/>
        </w:rPr>
        <w:t xml:space="preserve"> </w:t>
      </w:r>
      <w:r>
        <w:t>koju</w:t>
      </w:r>
      <w:r>
        <w:rPr>
          <w:spacing w:val="8"/>
        </w:rPr>
        <w:t xml:space="preserve"> </w:t>
      </w:r>
      <w:r>
        <w:t>nuspojavu,</w:t>
      </w:r>
      <w:r>
        <w:rPr>
          <w:spacing w:val="8"/>
        </w:rPr>
        <w:t xml:space="preserve"> </w:t>
      </w:r>
      <w:r>
        <w:t>potrebno</w:t>
      </w:r>
      <w:r>
        <w:rPr>
          <w:spacing w:val="10"/>
        </w:rPr>
        <w:t xml:space="preserve"> </w:t>
      </w:r>
      <w:r>
        <w:t>je</w:t>
      </w:r>
      <w:r>
        <w:rPr>
          <w:spacing w:val="7"/>
        </w:rPr>
        <w:t xml:space="preserve"> </w:t>
      </w:r>
      <w:r>
        <w:t>obavijestiti</w:t>
      </w:r>
      <w:r>
        <w:rPr>
          <w:spacing w:val="9"/>
        </w:rPr>
        <w:t xml:space="preserve"> </w:t>
      </w:r>
      <w:r>
        <w:t>&lt;liječnika&gt;</w:t>
      </w:r>
      <w:r>
        <w:rPr>
          <w:spacing w:val="9"/>
        </w:rPr>
        <w:t xml:space="preserve"> </w:t>
      </w:r>
      <w:r>
        <w:t>&lt;,&gt;</w:t>
      </w:r>
      <w:r>
        <w:rPr>
          <w:spacing w:val="8"/>
        </w:rPr>
        <w:t xml:space="preserve"> </w:t>
      </w:r>
      <w:r>
        <w:t>&lt;ili&gt;</w:t>
      </w:r>
      <w:r>
        <w:rPr>
          <w:spacing w:val="8"/>
        </w:rPr>
        <w:t xml:space="preserve"> </w:t>
      </w:r>
      <w:r>
        <w:t>&lt;ljekarnika&gt;</w:t>
      </w:r>
    </w:p>
    <w:p w14:paraId="645491FD" w14:textId="77777777" w:rsidR="00152526" w:rsidRDefault="00267339">
      <w:pPr>
        <w:pStyle w:val="BodyText"/>
        <w:ind w:left="663"/>
      </w:pPr>
      <w:r>
        <w:t>&lt;ili medicinsku sestru&gt;. To uključuje i svaku moguću nuspojavu koja nije navedena u ovoj uputi. Pogledajte vidjeti dio 4.</w:t>
      </w:r>
    </w:p>
    <w:p w14:paraId="1B71844F" w14:textId="77777777" w:rsidR="00152526" w:rsidRDefault="00267339">
      <w:pPr>
        <w:pStyle w:val="ListParagraph"/>
        <w:numPr>
          <w:ilvl w:val="0"/>
          <w:numId w:val="7"/>
        </w:numPr>
        <w:tabs>
          <w:tab w:val="left" w:pos="805"/>
          <w:tab w:val="left" w:pos="806"/>
        </w:tabs>
        <w:ind w:right="114" w:hanging="284"/>
      </w:pPr>
      <w:r>
        <w:tab/>
        <w:t>Obavezno se obratite liječniku ako se ne osjećate bolje ili ako se osjećate lošije &lt;nakon {broj} dana&gt;.</w:t>
      </w:r>
    </w:p>
    <w:p w14:paraId="6CED85AA" w14:textId="77777777" w:rsidR="00152526" w:rsidRDefault="00152526">
      <w:pPr>
        <w:pStyle w:val="BodyText"/>
        <w:ind w:left="0"/>
      </w:pPr>
    </w:p>
    <w:p w14:paraId="6F2DC916" w14:textId="77777777" w:rsidR="00152526" w:rsidRDefault="00267339">
      <w:pPr>
        <w:pStyle w:val="BodyText"/>
        <w:ind w:left="237" w:right="252"/>
        <w:jc w:val="both"/>
      </w:pPr>
      <w:r>
        <w:rPr>
          <w:color w:val="008000"/>
        </w:rPr>
        <w:t>[Ispitivanja razumljivosti upute o lijeku pokazala su da je većini bolesnika/korisnika važan popis sadržaja upute o lijeku. Kako bi omogućili da sadržaj upute o lijeku bude što korisniji, potrebno je jasno istaknuti gdje su navedeni pojedini sadržaji. Popis sadržaja obično sadrži naslove šest glavnih</w:t>
      </w:r>
    </w:p>
    <w:p w14:paraId="4A88346C" w14:textId="77777777" w:rsidR="00152526" w:rsidRDefault="00152526">
      <w:pPr>
        <w:jc w:val="both"/>
        <w:sectPr w:rsidR="00152526">
          <w:pgSz w:w="11910" w:h="16840"/>
          <w:pgMar w:top="1300" w:right="1160" w:bottom="900" w:left="1180" w:header="0" w:footer="717" w:gutter="0"/>
          <w:cols w:space="720"/>
        </w:sectPr>
      </w:pPr>
    </w:p>
    <w:p w14:paraId="664FEE92" w14:textId="77777777" w:rsidR="00152526" w:rsidRDefault="00267339">
      <w:pPr>
        <w:pStyle w:val="BodyText"/>
        <w:spacing w:before="73"/>
        <w:ind w:right="251" w:hanging="1"/>
        <w:jc w:val="both"/>
      </w:pPr>
      <w:r>
        <w:rPr>
          <w:color w:val="008000"/>
        </w:rPr>
        <w:lastRenderedPageBreak/>
        <w:t xml:space="preserve">dijelova upute o lijeku, ako se koristi uputa o lijeku u obliku letka (eng. </w:t>
      </w:r>
      <w:r>
        <w:rPr>
          <w:i/>
          <w:color w:val="008000"/>
        </w:rPr>
        <w:t>flat leaflet</w:t>
      </w:r>
      <w:r>
        <w:rPr>
          <w:color w:val="008000"/>
        </w:rPr>
        <w:t>). Međutim, ako se koristi uputa o lijeku u obliku knjižice ili u obliku letka koja sadrži puno poglavlja/podpoglavlja, može se, uz naslove, koristiti i detaljniji popis sadržaja (navesti brojeve stranica ili brojeve stupaca koji čitateljima omogućuju brže pronalaženje informacija koje traže, brojeve stranica je moguće navesti samo u nacrtu budući da prijedlog teksta upute o lijeku nema isti broj stranica kao i konačno otisnuta uputa).</w:t>
      </w:r>
    </w:p>
    <w:p w14:paraId="238040FD" w14:textId="77777777" w:rsidR="00152526" w:rsidRDefault="00152526">
      <w:pPr>
        <w:pStyle w:val="BodyText"/>
        <w:ind w:left="0"/>
        <w:rPr>
          <w:sz w:val="24"/>
        </w:rPr>
      </w:pPr>
    </w:p>
    <w:p w14:paraId="0A49FD9C" w14:textId="77777777" w:rsidR="00152526" w:rsidRDefault="00152526">
      <w:pPr>
        <w:pStyle w:val="BodyText"/>
        <w:spacing w:before="11"/>
        <w:ind w:left="0"/>
        <w:rPr>
          <w:sz w:val="19"/>
        </w:rPr>
      </w:pPr>
    </w:p>
    <w:p w14:paraId="5392F907" w14:textId="77777777" w:rsidR="00152526" w:rsidRDefault="00267339">
      <w:pPr>
        <w:pStyle w:val="Heading1"/>
        <w:ind w:left="238"/>
        <w:jc w:val="both"/>
        <w:rPr>
          <w:b w:val="0"/>
        </w:rPr>
      </w:pPr>
      <w:r>
        <w:t>Što se nalazi u ovoj uputi:</w:t>
      </w:r>
      <w:r>
        <w:rPr>
          <w:b w:val="0"/>
          <w:color w:val="008000"/>
        </w:rPr>
        <w:t>]</w:t>
      </w:r>
    </w:p>
    <w:p w14:paraId="48685397" w14:textId="77777777" w:rsidR="00152526" w:rsidRDefault="00267339">
      <w:pPr>
        <w:pStyle w:val="ListParagraph"/>
        <w:numPr>
          <w:ilvl w:val="0"/>
          <w:numId w:val="6"/>
        </w:numPr>
        <w:tabs>
          <w:tab w:val="left" w:pos="807"/>
        </w:tabs>
        <w:jc w:val="both"/>
      </w:pPr>
      <w:r>
        <w:t>Što je X i za što se</w:t>
      </w:r>
      <w:r>
        <w:rPr>
          <w:spacing w:val="-5"/>
        </w:rPr>
        <w:t xml:space="preserve"> </w:t>
      </w:r>
      <w:r>
        <w:t>koristi</w:t>
      </w:r>
    </w:p>
    <w:p w14:paraId="655B9DB9" w14:textId="77777777" w:rsidR="00152526" w:rsidRDefault="00267339">
      <w:pPr>
        <w:pStyle w:val="ListParagraph"/>
        <w:numPr>
          <w:ilvl w:val="0"/>
          <w:numId w:val="6"/>
        </w:numPr>
        <w:tabs>
          <w:tab w:val="left" w:pos="807"/>
        </w:tabs>
        <w:jc w:val="both"/>
      </w:pPr>
      <w:r>
        <w:t>Što morate znati prije nego počnete &lt;uzimati&gt; &lt;primjenjivati&gt;</w:t>
      </w:r>
      <w:r>
        <w:rPr>
          <w:spacing w:val="-7"/>
        </w:rPr>
        <w:t xml:space="preserve"> </w:t>
      </w:r>
      <w:r>
        <w:t>X</w:t>
      </w:r>
    </w:p>
    <w:p w14:paraId="06BEA232" w14:textId="77777777" w:rsidR="00152526" w:rsidRDefault="00267339">
      <w:pPr>
        <w:pStyle w:val="ListParagraph"/>
        <w:numPr>
          <w:ilvl w:val="0"/>
          <w:numId w:val="6"/>
        </w:numPr>
        <w:tabs>
          <w:tab w:val="left" w:pos="807"/>
        </w:tabs>
        <w:jc w:val="both"/>
      </w:pPr>
      <w:r>
        <w:t>Kako &lt;uzimati&gt; &lt;primjenjivati&gt;</w:t>
      </w:r>
      <w:r>
        <w:rPr>
          <w:spacing w:val="-3"/>
        </w:rPr>
        <w:t xml:space="preserve"> </w:t>
      </w:r>
      <w:r>
        <w:t>X</w:t>
      </w:r>
    </w:p>
    <w:p w14:paraId="5A60FF6D" w14:textId="77777777" w:rsidR="00152526" w:rsidRDefault="00267339">
      <w:pPr>
        <w:pStyle w:val="ListParagraph"/>
        <w:numPr>
          <w:ilvl w:val="0"/>
          <w:numId w:val="6"/>
        </w:numPr>
        <w:tabs>
          <w:tab w:val="left" w:pos="807"/>
        </w:tabs>
        <w:spacing w:before="1" w:line="253" w:lineRule="exact"/>
        <w:jc w:val="both"/>
      </w:pPr>
      <w:r>
        <w:t>Moguće</w:t>
      </w:r>
      <w:r>
        <w:rPr>
          <w:spacing w:val="-2"/>
        </w:rPr>
        <w:t xml:space="preserve"> </w:t>
      </w:r>
      <w:r>
        <w:t>nuspojave</w:t>
      </w:r>
    </w:p>
    <w:p w14:paraId="5633D954" w14:textId="77777777" w:rsidR="00152526" w:rsidRDefault="00267339">
      <w:pPr>
        <w:pStyle w:val="ListParagraph"/>
        <w:numPr>
          <w:ilvl w:val="0"/>
          <w:numId w:val="6"/>
        </w:numPr>
        <w:tabs>
          <w:tab w:val="left" w:pos="807"/>
        </w:tabs>
        <w:spacing w:line="253" w:lineRule="exact"/>
        <w:jc w:val="both"/>
      </w:pPr>
      <w:r>
        <w:t>Kako čuvati</w:t>
      </w:r>
      <w:r>
        <w:rPr>
          <w:spacing w:val="-1"/>
        </w:rPr>
        <w:t xml:space="preserve"> </w:t>
      </w:r>
      <w:r>
        <w:t>X</w:t>
      </w:r>
    </w:p>
    <w:p w14:paraId="1E255877" w14:textId="77777777" w:rsidR="00152526" w:rsidRDefault="00267339">
      <w:pPr>
        <w:pStyle w:val="ListParagraph"/>
        <w:numPr>
          <w:ilvl w:val="0"/>
          <w:numId w:val="6"/>
        </w:numPr>
        <w:tabs>
          <w:tab w:val="left" w:pos="807"/>
        </w:tabs>
        <w:jc w:val="both"/>
      </w:pPr>
      <w:r>
        <w:t>Sadržaj pakiranja i druge</w:t>
      </w:r>
      <w:r>
        <w:rPr>
          <w:spacing w:val="-3"/>
        </w:rPr>
        <w:t xml:space="preserve"> </w:t>
      </w:r>
      <w:r>
        <w:t>informacije</w:t>
      </w:r>
    </w:p>
    <w:p w14:paraId="19BF84C1" w14:textId="77777777" w:rsidR="00152526" w:rsidRPr="00ED2D6A" w:rsidRDefault="00152526">
      <w:pPr>
        <w:pStyle w:val="BodyText"/>
        <w:ind w:left="0"/>
      </w:pPr>
    </w:p>
    <w:p w14:paraId="6354AA71" w14:textId="77777777" w:rsidR="00152526" w:rsidRPr="00ED2D6A" w:rsidRDefault="00152526">
      <w:pPr>
        <w:pStyle w:val="BodyText"/>
        <w:ind w:left="0"/>
      </w:pPr>
    </w:p>
    <w:p w14:paraId="421B9215" w14:textId="0DB37504" w:rsidR="00152526" w:rsidRDefault="00267339">
      <w:pPr>
        <w:spacing w:before="1"/>
        <w:ind w:left="238" w:right="254"/>
        <w:jc w:val="both"/>
      </w:pPr>
      <w:r>
        <w:rPr>
          <w:color w:val="008000"/>
        </w:rPr>
        <w:t xml:space="preserve">[Tekst upute o lijeku mora biti usklađen sa sadržajem SmPC-a. Uputa o lijeku namijenjena je bolesnicima/korisnicima i zato mora biti napisana na njima jasan i razumljiv način, a za detaljnije upute potrebno je koristiti smjernicu </w:t>
      </w:r>
      <w:ins w:id="258" w:author="Jasna Ikić Komesar" w:date="2025-10-29T16:07:00Z">
        <w:r w:rsidR="005F058D" w:rsidRPr="00E618F2">
          <w:rPr>
            <w:i/>
            <w:color w:val="008000"/>
          </w:rPr>
          <w:fldChar w:fldCharType="begin"/>
        </w:r>
        <w:r w:rsidR="005F058D" w:rsidRPr="00E618F2">
          <w:rPr>
            <w:i/>
            <w:color w:val="008000"/>
            <w:rPrChange w:id="259" w:author="Jasna Ikić Komesar" w:date="2025-10-29T16:08:00Z">
              <w:rPr>
                <w:color w:val="008000"/>
              </w:rPr>
            </w:rPrChange>
          </w:rPr>
          <w:instrText xml:space="preserve"> HYPERLINK "https://health.ec.europa.eu/system/files/2016-11/2009_01_12_readability_guideline_final_en_0.pdf" </w:instrText>
        </w:r>
        <w:r w:rsidR="005F058D" w:rsidRPr="00E618F2">
          <w:rPr>
            <w:i/>
            <w:color w:val="008000"/>
          </w:rPr>
          <w:fldChar w:fldCharType="separate"/>
        </w:r>
        <w:r w:rsidR="005F058D" w:rsidRPr="00E618F2">
          <w:rPr>
            <w:rStyle w:val="Hyperlink"/>
            <w:i/>
          </w:rPr>
          <w:t>“Guideline on the Readability of the Labeling and Package Leaflet of Medicinal Products for Human Use”</w:t>
        </w:r>
        <w:r w:rsidR="005F058D" w:rsidRPr="00E618F2">
          <w:rPr>
            <w:i/>
            <w:color w:val="008000"/>
          </w:rPr>
          <w:fldChar w:fldCharType="end"/>
        </w:r>
      </w:ins>
      <w:ins w:id="260" w:author="Jasna Ikić Komesar" w:date="2025-10-29T16:08:00Z">
        <w:r w:rsidR="00E618F2">
          <w:rPr>
            <w:color w:val="008000"/>
          </w:rPr>
          <w:t>.</w:t>
        </w:r>
      </w:ins>
      <w:del w:id="261" w:author="Jasna Ikić Komesar" w:date="2025-10-29T16:07:00Z">
        <w:r w:rsidR="00A7144C" w:rsidDel="005F058D">
          <w:fldChar w:fldCharType="begin"/>
        </w:r>
        <w:r w:rsidR="00A7144C" w:rsidDel="005F058D">
          <w:delInstrText xml:space="preserve"> HYPERLINK "http://ec.europa.eu/health/files/eudralex/vol-2/c/2009_01_12_readability_guideline_final_en.pdf" \h </w:delInstrText>
        </w:r>
        <w:r w:rsidR="00A7144C" w:rsidDel="005F058D">
          <w:fldChar w:fldCharType="separate"/>
        </w:r>
        <w:r w:rsidDel="005F058D">
          <w:rPr>
            <w:i/>
            <w:color w:val="0000FF"/>
            <w:u w:val="single" w:color="0000FF"/>
          </w:rPr>
          <w:delText>“Guideline on the Readability of the Labeling and Package</w:delText>
        </w:r>
        <w:r w:rsidR="00A7144C" w:rsidDel="005F058D">
          <w:rPr>
            <w:i/>
            <w:color w:val="0000FF"/>
            <w:u w:val="single" w:color="0000FF"/>
          </w:rPr>
          <w:fldChar w:fldCharType="end"/>
        </w:r>
        <w:r w:rsidDel="005F058D">
          <w:rPr>
            <w:i/>
            <w:color w:val="0000FF"/>
          </w:rPr>
          <w:delText xml:space="preserve"> </w:delText>
        </w:r>
        <w:r w:rsidR="00A7144C" w:rsidDel="005F058D">
          <w:fldChar w:fldCharType="begin"/>
        </w:r>
        <w:r w:rsidR="00A7144C" w:rsidDel="005F058D">
          <w:delInstrText xml:space="preserve"> HYPERLINK "http://ec.europa.eu/health/files/eudralex/vol-2/c/2009_01_12_readability_guideline_final_en.pdf" \h </w:delInstrText>
        </w:r>
        <w:r w:rsidR="00A7144C" w:rsidDel="005F058D">
          <w:fldChar w:fldCharType="separate"/>
        </w:r>
        <w:r w:rsidDel="005F058D">
          <w:rPr>
            <w:i/>
            <w:color w:val="0000FF"/>
            <w:u w:val="single" w:color="0000FF"/>
          </w:rPr>
          <w:delText>Leaflet of Medicinal Products for Human</w:delText>
        </w:r>
        <w:r w:rsidDel="005F058D">
          <w:rPr>
            <w:i/>
            <w:color w:val="0000FF"/>
            <w:spacing w:val="-4"/>
            <w:u w:val="single" w:color="0000FF"/>
          </w:rPr>
          <w:delText xml:space="preserve"> </w:delText>
        </w:r>
        <w:r w:rsidDel="005F058D">
          <w:rPr>
            <w:i/>
            <w:color w:val="0000FF"/>
            <w:u w:val="single" w:color="0000FF"/>
          </w:rPr>
          <w:delText>Use”</w:delText>
        </w:r>
      </w:del>
      <w:r>
        <w:rPr>
          <w:color w:val="008000"/>
        </w:rPr>
        <w:t>.</w:t>
      </w:r>
      <w:del w:id="262" w:author="Jasna Ikić Komesar" w:date="2025-10-29T16:07:00Z">
        <w:r w:rsidR="00A7144C" w:rsidDel="005F058D">
          <w:rPr>
            <w:color w:val="008000"/>
          </w:rPr>
          <w:fldChar w:fldCharType="end"/>
        </w:r>
      </w:del>
    </w:p>
    <w:p w14:paraId="36C01216" w14:textId="77777777" w:rsidR="00152526" w:rsidRDefault="00267339">
      <w:pPr>
        <w:pStyle w:val="BodyText"/>
        <w:ind w:right="255"/>
        <w:jc w:val="both"/>
      </w:pPr>
      <w:r>
        <w:rPr>
          <w:color w:val="008000"/>
        </w:rPr>
        <w:t>U uputi o lijeku potrebno je koristiti riječi/izraze prilagođene bolesnicima/korisnicima, kolokvijalne; za koje se pretpostavlja da su svima poznate i koriste se u uobičajenom govoru) i jednostavne rečenice koje omogućuju razumijevanje svih važnih informacija. Na taj način izbjegava se moguće nerazumijevanje važnih podataka (npr. indikacija, kontraindikacija, mjera opreza i upozorenja, nuspojava i sl.) koji su u SmPC-u pisani stručnom</w:t>
      </w:r>
      <w:r>
        <w:rPr>
          <w:color w:val="008000"/>
          <w:spacing w:val="-8"/>
        </w:rPr>
        <w:t xml:space="preserve"> </w:t>
      </w:r>
      <w:r>
        <w:rPr>
          <w:color w:val="008000"/>
        </w:rPr>
        <w:t>terminologijom.</w:t>
      </w:r>
    </w:p>
    <w:p w14:paraId="0182A366" w14:textId="77777777" w:rsidR="00152526" w:rsidRDefault="00267339">
      <w:pPr>
        <w:pStyle w:val="BodyText"/>
        <w:jc w:val="both"/>
      </w:pPr>
      <w:r>
        <w:rPr>
          <w:color w:val="008000"/>
        </w:rPr>
        <w:t>Kroz tekst ove upute "X" označava (novoizumljeno) ime lijeka.</w:t>
      </w:r>
    </w:p>
    <w:p w14:paraId="0BC32586" w14:textId="77777777" w:rsidR="00152526" w:rsidRDefault="00152526">
      <w:pPr>
        <w:pStyle w:val="BodyText"/>
        <w:spacing w:before="11"/>
        <w:ind w:left="0"/>
        <w:rPr>
          <w:sz w:val="21"/>
        </w:rPr>
      </w:pPr>
    </w:p>
    <w:p w14:paraId="58833243" w14:textId="77777777" w:rsidR="00152526" w:rsidRDefault="00267339">
      <w:pPr>
        <w:pStyle w:val="BodyText"/>
        <w:ind w:right="252"/>
        <w:jc w:val="both"/>
      </w:pPr>
      <w:r>
        <w:rPr>
          <w:color w:val="008000"/>
        </w:rPr>
        <w:t>Naslovi/podnaslovi i standardni navodi iz ovog predloška moraju se koristiti kad god su primjenjivi. U slučaju kada podnositelj zahtjeva mora odstupiti od standardnog(ih) navoda zbog prilagođavanja specifičnim zahtjevima za pojedini lijek (npr. za lijek namijenjen za primjenu od strane zdravstvenih radnika, riječ "uzmite" ili "koristite" može se zamijeniti s "daje se" ili "primjenjuje se"), ocijenit će se prikladnost tih promijenjenih ili dodatnih nestandardnih navoda.</w:t>
      </w:r>
    </w:p>
    <w:p w14:paraId="3C2C1C9A" w14:textId="77777777" w:rsidR="00152526" w:rsidRDefault="00267339">
      <w:pPr>
        <w:pStyle w:val="BodyText"/>
        <w:ind w:right="255"/>
        <w:jc w:val="both"/>
      </w:pPr>
      <w:r>
        <w:rPr>
          <w:color w:val="008000"/>
        </w:rPr>
        <w:t>Podnositelj zahtjeva mora opravdati korištenje dodatnih nestandardnih naslova/podnaslova, ako ih koristi (npr. pozivanjem na rezultate ispitivanja razumljivosti). Za pojedine lijekove nisu primjenjivi svi dijelovi predloška te je u tom slučaju neprimjenjivi(e) dio(dijelove) potrebno izbrisati.</w:t>
      </w:r>
    </w:p>
    <w:p w14:paraId="03522374" w14:textId="77777777" w:rsidR="00152526" w:rsidRDefault="00152526">
      <w:pPr>
        <w:pStyle w:val="BodyText"/>
        <w:spacing w:before="11"/>
        <w:ind w:left="0"/>
        <w:rPr>
          <w:sz w:val="21"/>
        </w:rPr>
      </w:pPr>
    </w:p>
    <w:p w14:paraId="0126D503" w14:textId="77777777" w:rsidR="00152526" w:rsidRDefault="00267339">
      <w:pPr>
        <w:pStyle w:val="BodyText"/>
        <w:ind w:left="237" w:right="254"/>
        <w:jc w:val="both"/>
      </w:pPr>
      <w:r>
        <w:rPr>
          <w:color w:val="008000"/>
        </w:rPr>
        <w:t>Na zahtjev udruga bolesnika, podnositelji zahtjeva/nositelji odobrenja moraju osigurati i dostaviti udrugama uputu(e) o lijeku u obliku(cima) koji je(su) prikladan(i) za slijepe i slabovidne (sukladno stavku 4. članka 94. ZOL-a). Stoga HALMED potiče podnositelje zahtjeva/nositelje odobrenja da podatke o dostupnosti tih alternativnih oblika navedu na kraju upute o lijeku.]</w:t>
      </w:r>
    </w:p>
    <w:p w14:paraId="49C68C96" w14:textId="77777777" w:rsidR="00152526" w:rsidRDefault="00152526">
      <w:pPr>
        <w:pStyle w:val="BodyText"/>
        <w:ind w:left="0"/>
      </w:pPr>
    </w:p>
    <w:p w14:paraId="610C45AE" w14:textId="77777777" w:rsidR="00152526" w:rsidRDefault="00267339">
      <w:pPr>
        <w:pStyle w:val="BodyText"/>
        <w:ind w:right="254" w:hanging="1"/>
        <w:jc w:val="both"/>
      </w:pPr>
      <w:r>
        <w:rPr>
          <w:color w:val="FF0000"/>
        </w:rPr>
        <w:t>Tekst upute o lijeku mora odražavati sadržaj SmPC-a u odgovarajućim dijelovima na način razumljiv bolesniku/korisniku. Napomene navedene crvenom bojom u nastavku ove upute križno se pozivaju na dijelove SmPC-a koji se moraju odgovarajuće odražavati u tom dijelu upute o lijeku.</w:t>
      </w:r>
    </w:p>
    <w:p w14:paraId="2EDA0039" w14:textId="77777777" w:rsidR="00152526" w:rsidRPr="006C0A72" w:rsidRDefault="00152526">
      <w:pPr>
        <w:pStyle w:val="BodyText"/>
        <w:ind w:left="0"/>
      </w:pPr>
    </w:p>
    <w:p w14:paraId="7C4766A4" w14:textId="77777777" w:rsidR="00152526" w:rsidRPr="006C0A72" w:rsidRDefault="00152526">
      <w:pPr>
        <w:pStyle w:val="BodyText"/>
        <w:spacing w:before="1"/>
        <w:ind w:left="0"/>
      </w:pPr>
    </w:p>
    <w:p w14:paraId="5A399CE9" w14:textId="77777777" w:rsidR="00152526" w:rsidRDefault="00267339">
      <w:pPr>
        <w:pStyle w:val="Heading1"/>
        <w:numPr>
          <w:ilvl w:val="0"/>
          <w:numId w:val="5"/>
        </w:numPr>
        <w:tabs>
          <w:tab w:val="left" w:pos="809"/>
        </w:tabs>
        <w:spacing w:line="253" w:lineRule="exact"/>
        <w:ind w:hanging="570"/>
        <w:jc w:val="both"/>
      </w:pPr>
      <w:r>
        <w:t>Što je X i za što se</w:t>
      </w:r>
      <w:r>
        <w:rPr>
          <w:spacing w:val="-2"/>
        </w:rPr>
        <w:t xml:space="preserve"> </w:t>
      </w:r>
      <w:r>
        <w:t>koristi</w:t>
      </w:r>
    </w:p>
    <w:p w14:paraId="6F456FE2" w14:textId="77777777" w:rsidR="00152526" w:rsidRDefault="00267339">
      <w:pPr>
        <w:pStyle w:val="BodyText"/>
        <w:spacing w:line="253" w:lineRule="exact"/>
        <w:jc w:val="both"/>
      </w:pPr>
      <w:r>
        <w:rPr>
          <w:color w:val="FF0000"/>
        </w:rPr>
        <w:t>[(Novoizumljeno) ime, djelatna(e) tvar(i) i farmakoterapijska skupina]</w:t>
      </w:r>
    </w:p>
    <w:p w14:paraId="55E217C1" w14:textId="77777777" w:rsidR="00152526" w:rsidRDefault="00267339">
      <w:pPr>
        <w:pStyle w:val="BodyText"/>
        <w:ind w:right="255"/>
        <w:jc w:val="both"/>
      </w:pPr>
      <w:r>
        <w:rPr>
          <w:color w:val="008000"/>
        </w:rPr>
        <w:t>[Ovdje je najprije potrebno navesti (Novoizumljeno) ime lijeka i djelatne(ih) tvar(i) koju(e) sadrži, u skladu s dijelom 1. i 2. SmPC-a, npr. "X sadrži djelatnu tvar Y". Također, mora se navesti farmakoterapijska skupina i/ili način djelovanja, u skladu s dijelom 5.1. SmPC-a (npr. statini (koriste se za snižavanje</w:t>
      </w:r>
      <w:r>
        <w:rPr>
          <w:color w:val="008000"/>
          <w:spacing w:val="-4"/>
        </w:rPr>
        <w:t xml:space="preserve"> </w:t>
      </w:r>
      <w:r>
        <w:rPr>
          <w:color w:val="008000"/>
        </w:rPr>
        <w:t>kolesterola).]</w:t>
      </w:r>
    </w:p>
    <w:p w14:paraId="5DB61B42" w14:textId="77777777" w:rsidR="00152526" w:rsidRDefault="00152526">
      <w:pPr>
        <w:pStyle w:val="BodyText"/>
        <w:ind w:left="0"/>
      </w:pPr>
    </w:p>
    <w:p w14:paraId="2E408C25" w14:textId="77777777" w:rsidR="00152526" w:rsidRDefault="00267339">
      <w:pPr>
        <w:pStyle w:val="BodyText"/>
        <w:jc w:val="both"/>
      </w:pPr>
      <w:r>
        <w:rPr>
          <w:color w:val="FF0000"/>
        </w:rPr>
        <w:t>[Terapijske indikacije]</w:t>
      </w:r>
    </w:p>
    <w:p w14:paraId="7D4D20C2" w14:textId="77777777" w:rsidR="00152526" w:rsidRDefault="00152526">
      <w:pPr>
        <w:jc w:val="both"/>
        <w:sectPr w:rsidR="00152526">
          <w:pgSz w:w="11910" w:h="16840"/>
          <w:pgMar w:top="1040" w:right="1160" w:bottom="900" w:left="1180" w:header="0" w:footer="717" w:gutter="0"/>
          <w:cols w:space="720"/>
        </w:sectPr>
      </w:pPr>
    </w:p>
    <w:p w14:paraId="12EEB0F5" w14:textId="77777777" w:rsidR="00152526" w:rsidRDefault="00267339">
      <w:pPr>
        <w:pStyle w:val="BodyText"/>
        <w:spacing w:before="73"/>
        <w:ind w:right="255" w:hanging="1"/>
        <w:jc w:val="both"/>
      </w:pPr>
      <w:r>
        <w:rPr>
          <w:color w:val="008000"/>
        </w:rPr>
        <w:lastRenderedPageBreak/>
        <w:t>[Ovdje je potrebno navesti terapijske indikacije u skladu s dijelom 4.1. SmPC-a, dobnu skupinu za koju je lijek indiciran i dobne granice, npr. "X se koristi za liječenje {navesti indikaciju} u</w:t>
      </w:r>
      <w:r>
        <w:rPr>
          <w:color w:val="008000"/>
          <w:spacing w:val="3"/>
        </w:rPr>
        <w:t xml:space="preserve"> </w:t>
      </w:r>
      <w:r>
        <w:rPr>
          <w:color w:val="008000"/>
        </w:rPr>
        <w:t>&lt;odraslih&gt;</w:t>
      </w:r>
    </w:p>
    <w:p w14:paraId="6A0771DB" w14:textId="77777777" w:rsidR="00152526" w:rsidRDefault="00267339">
      <w:pPr>
        <w:pStyle w:val="BodyText"/>
        <w:spacing w:line="252" w:lineRule="exact"/>
      </w:pPr>
      <w:r>
        <w:rPr>
          <w:color w:val="008000"/>
        </w:rPr>
        <w:t>&lt;novorođenčadi&gt; &lt;dojenčadi&gt; &lt;djece&gt; &lt;adolescenata&gt; &lt;u dobi {x do y}&gt; &lt;godina&gt; &lt;mjeseci&gt;".]</w:t>
      </w:r>
    </w:p>
    <w:p w14:paraId="3AA7CA02" w14:textId="77777777" w:rsidR="00152526" w:rsidRDefault="00152526">
      <w:pPr>
        <w:pStyle w:val="BodyText"/>
        <w:ind w:left="0"/>
      </w:pPr>
    </w:p>
    <w:p w14:paraId="51FD7456" w14:textId="77777777" w:rsidR="00152526" w:rsidRDefault="00267339">
      <w:pPr>
        <w:pStyle w:val="BodyText"/>
      </w:pPr>
      <w:r>
        <w:rPr>
          <w:color w:val="FF0000"/>
        </w:rPr>
        <w:t>[Informacije o koristima primjene ovog lijeka]</w:t>
      </w:r>
    </w:p>
    <w:p w14:paraId="0364D745" w14:textId="77777777" w:rsidR="00152526" w:rsidRDefault="00267339">
      <w:pPr>
        <w:pStyle w:val="BodyText"/>
        <w:ind w:right="256" w:hanging="1"/>
        <w:jc w:val="both"/>
      </w:pPr>
      <w:r>
        <w:rPr>
          <w:color w:val="008000"/>
        </w:rPr>
        <w:t>[Ovisno o slučaju, ovdje se mogu navesti informacije o koristima liječenja bitnim za bolesnika/korisnika, a koji su u skladu sa SmPC-om, uz uvjet da ne sadržavaju nikakve elemente promotivnog karaktera (sukladno članku 95. ZOL-a / članku 62. Direktive 2001/83/EZ). Ovi podaci mogu se navesti pod posebnim podnaslovom npr. "Kako X djeluje?".</w:t>
      </w:r>
    </w:p>
    <w:p w14:paraId="4EA3253E" w14:textId="77777777" w:rsidR="00152526" w:rsidRDefault="00267339">
      <w:pPr>
        <w:pStyle w:val="BodyText"/>
        <w:spacing w:line="253" w:lineRule="exact"/>
      </w:pPr>
      <w:r>
        <w:rPr>
          <w:color w:val="008000"/>
        </w:rPr>
        <w:t>Podaci se moraju navesti na jasan i sažet način, a mogu se odnositi, primjerice, na:</w:t>
      </w:r>
    </w:p>
    <w:p w14:paraId="63D897AF" w14:textId="77777777" w:rsidR="00152526" w:rsidRDefault="00267339">
      <w:pPr>
        <w:pStyle w:val="ListParagraph"/>
        <w:numPr>
          <w:ilvl w:val="0"/>
          <w:numId w:val="4"/>
        </w:numPr>
        <w:tabs>
          <w:tab w:val="left" w:pos="372"/>
        </w:tabs>
        <w:spacing w:before="1"/>
        <w:ind w:right="255" w:hanging="142"/>
        <w:rPr>
          <w:color w:val="008000"/>
        </w:rPr>
      </w:pPr>
      <w:r>
        <w:rPr>
          <w:color w:val="008000"/>
        </w:rPr>
        <w:t>znakove i simptome određene bolesti, osobito za lijekove koji se izdaju bez recepta i za lijekove koji se uzimaju prema potrebi (npr. liječenje</w:t>
      </w:r>
      <w:r>
        <w:rPr>
          <w:color w:val="008000"/>
          <w:spacing w:val="-5"/>
        </w:rPr>
        <w:t xml:space="preserve"> </w:t>
      </w:r>
      <w:r>
        <w:rPr>
          <w:color w:val="008000"/>
        </w:rPr>
        <w:t>migrene)</w:t>
      </w:r>
    </w:p>
    <w:p w14:paraId="073FFE74" w14:textId="77777777" w:rsidR="00152526" w:rsidRDefault="00267339">
      <w:pPr>
        <w:pStyle w:val="ListParagraph"/>
        <w:numPr>
          <w:ilvl w:val="0"/>
          <w:numId w:val="4"/>
        </w:numPr>
        <w:tabs>
          <w:tab w:val="left" w:pos="375"/>
        </w:tabs>
        <w:ind w:right="253" w:hanging="142"/>
        <w:jc w:val="both"/>
        <w:rPr>
          <w:color w:val="008000"/>
        </w:rPr>
      </w:pPr>
      <w:r>
        <w:rPr>
          <w:color w:val="008000"/>
        </w:rPr>
        <w:t>korist(i) od uzimanja lijeka potrebno je sažeti na način da budu što jasnije korisniku (npr. "ovaj lijek smanjuje bol povezanu s artritisom", "pokazalo se da ovaj lijek smanjuje razinu šećera u krvi, što pomaže u sprječavanju komplikacija Vašeg dijabetesa"), što je posebno važno za poticanje suradnje tijekom liječenja, npr. kod dugotrajnog i preventivnog liječenja. Ako je dokazana, korist ne može opisati kao prevencija komplikacija bolesti (npr. kod antidijabetika), može se navesti vrijeme potrebno za postizanja korisnog učinka za bolesnika. U svakom slučaju, podaci moraju biti u skladu s tekstom SmPC-a, posebno s dijelom</w:t>
      </w:r>
      <w:r>
        <w:rPr>
          <w:color w:val="008000"/>
          <w:spacing w:val="-7"/>
        </w:rPr>
        <w:t xml:space="preserve"> </w:t>
      </w:r>
      <w:r>
        <w:rPr>
          <w:color w:val="008000"/>
        </w:rPr>
        <w:t>5.1.</w:t>
      </w:r>
    </w:p>
    <w:p w14:paraId="3D114E81" w14:textId="77777777" w:rsidR="00152526" w:rsidRDefault="00267339">
      <w:pPr>
        <w:pStyle w:val="ListParagraph"/>
        <w:numPr>
          <w:ilvl w:val="0"/>
          <w:numId w:val="4"/>
        </w:numPr>
        <w:tabs>
          <w:tab w:val="left" w:pos="419"/>
        </w:tabs>
        <w:ind w:right="255" w:hanging="141"/>
        <w:rPr>
          <w:color w:val="008000"/>
        </w:rPr>
      </w:pPr>
      <w:r>
        <w:rPr>
          <w:color w:val="008000"/>
        </w:rPr>
        <w:t>podatke o vremenu tijekom kojeg lijek djeluje, ako je to bitno za bolesnike/korisnike (npr. za analgetike, antidepresive</w:t>
      </w:r>
      <w:r>
        <w:rPr>
          <w:color w:val="008000"/>
          <w:spacing w:val="-2"/>
        </w:rPr>
        <w:t xml:space="preserve"> </w:t>
      </w:r>
      <w:r>
        <w:rPr>
          <w:color w:val="008000"/>
        </w:rPr>
        <w:t>itd.).]</w:t>
      </w:r>
    </w:p>
    <w:p w14:paraId="5BFD84B3" w14:textId="77777777" w:rsidR="00152526" w:rsidRDefault="00267339">
      <w:pPr>
        <w:pStyle w:val="BodyText"/>
        <w:ind w:right="255"/>
        <w:jc w:val="both"/>
      </w:pPr>
      <w:r>
        <w:t>&lt;Obavezno se obratite liječniku ako se ne osjećate bolje ili ako se osjećate lošije &lt;nakon {broj} dana&gt;.&gt;</w:t>
      </w:r>
    </w:p>
    <w:p w14:paraId="27D8BF10" w14:textId="77777777" w:rsidR="00152526" w:rsidRPr="006C0A72" w:rsidRDefault="00152526">
      <w:pPr>
        <w:pStyle w:val="BodyText"/>
        <w:ind w:left="0"/>
      </w:pPr>
    </w:p>
    <w:p w14:paraId="4126A234" w14:textId="77777777" w:rsidR="00152526" w:rsidRPr="006C0A72" w:rsidRDefault="00152526">
      <w:pPr>
        <w:pStyle w:val="BodyText"/>
        <w:spacing w:before="1"/>
        <w:ind w:left="0"/>
      </w:pPr>
    </w:p>
    <w:p w14:paraId="0229731F" w14:textId="77777777" w:rsidR="00152526" w:rsidRDefault="00267339">
      <w:pPr>
        <w:pStyle w:val="Heading1"/>
        <w:numPr>
          <w:ilvl w:val="0"/>
          <w:numId w:val="5"/>
        </w:numPr>
        <w:tabs>
          <w:tab w:val="left" w:pos="808"/>
          <w:tab w:val="left" w:pos="809"/>
        </w:tabs>
        <w:ind w:hanging="570"/>
      </w:pPr>
      <w:bookmarkStart w:id="263" w:name="2._Što_morate_znati_prije_nego_počnete_&lt;"/>
      <w:bookmarkEnd w:id="263"/>
      <w:r>
        <w:t>Što morate znati prije nego počnete &lt;uzimati&gt; &lt;primjenjivati&gt;</w:t>
      </w:r>
      <w:r>
        <w:rPr>
          <w:spacing w:val="-7"/>
        </w:rPr>
        <w:t xml:space="preserve"> </w:t>
      </w:r>
      <w:r>
        <w:t>X</w:t>
      </w:r>
    </w:p>
    <w:p w14:paraId="0B3211A8" w14:textId="77777777" w:rsidR="00152526" w:rsidRPr="006C0A72" w:rsidRDefault="00152526">
      <w:pPr>
        <w:pStyle w:val="BodyText"/>
        <w:spacing w:before="10"/>
        <w:ind w:left="0"/>
        <w:rPr>
          <w:sz w:val="21"/>
        </w:rPr>
      </w:pPr>
    </w:p>
    <w:p w14:paraId="1ADBFFA6" w14:textId="77777777" w:rsidR="00152526" w:rsidRDefault="00267339">
      <w:pPr>
        <w:pStyle w:val="BodyText"/>
        <w:spacing w:before="1"/>
        <w:ind w:right="253"/>
        <w:jc w:val="both"/>
      </w:pPr>
      <w:r>
        <w:rPr>
          <w:color w:val="008000"/>
        </w:rPr>
        <w:t>[Ovaj dio mora sadržavati podatke koje bolesnici/korisnici trebaju znati prije nego što počnu uzimati lijek i za vrijeme dok ga primjenjuju. Ispitivanja razumljivosti upute o lijeku pokazala su da bolesnici/korisnici imaju najviše poteškoća s ovim dijelom teksta upute zbog njegove duljine. Zbog toga je potrebno koristiti dodatne podnaslove (npr. za informacije namijenjene određenoj skupini bolesnika) jasnim hijerarhijskim redoslijedom jer je to ocijenjeno ključnim za pomoć bolesnicima/korisnicima u pronalaženju odgovarajućih informacija.]</w:t>
      </w:r>
    </w:p>
    <w:p w14:paraId="04EB54D2" w14:textId="77777777" w:rsidR="00152526" w:rsidRDefault="00152526">
      <w:pPr>
        <w:pStyle w:val="BodyText"/>
        <w:spacing w:before="11"/>
        <w:ind w:left="0"/>
        <w:rPr>
          <w:sz w:val="21"/>
        </w:rPr>
      </w:pPr>
    </w:p>
    <w:p w14:paraId="5321B87E" w14:textId="77777777" w:rsidR="00152526" w:rsidRDefault="00267339">
      <w:pPr>
        <w:pStyle w:val="BodyText"/>
      </w:pPr>
      <w:bookmarkStart w:id="264" w:name="Nemojte_&lt;uzimati&gt;_&lt;primjenjivati&gt;_X"/>
      <w:bookmarkEnd w:id="264"/>
      <w:r>
        <w:rPr>
          <w:color w:val="FF0000"/>
        </w:rPr>
        <w:t>[Kontraindikacije]</w:t>
      </w:r>
    </w:p>
    <w:p w14:paraId="4FAFA4CF" w14:textId="77777777" w:rsidR="00152526" w:rsidRDefault="00267339">
      <w:pPr>
        <w:pStyle w:val="Heading1"/>
        <w:spacing w:line="253" w:lineRule="exact"/>
        <w:ind w:left="238"/>
      </w:pPr>
      <w:bookmarkStart w:id="265" w:name="[Sve_kontraindikacije_navedene_u_dijelu_"/>
      <w:bookmarkEnd w:id="265"/>
      <w:r>
        <w:t>Nemojte &lt;uzimati&gt; &lt;primjenjivati&gt; X</w:t>
      </w:r>
    </w:p>
    <w:p w14:paraId="20527211" w14:textId="77777777" w:rsidR="00152526" w:rsidRDefault="00267339">
      <w:pPr>
        <w:pStyle w:val="BodyText"/>
        <w:ind w:left="237" w:right="256"/>
        <w:jc w:val="both"/>
      </w:pPr>
      <w:r>
        <w:rPr>
          <w:color w:val="008000"/>
        </w:rPr>
        <w:t>[Sve kontraindikacije navedene u dijelu 4.3. SmPC-a ovdje se moraju navesti istim redoslijedom  kojim su navedene i u SmPC-u. Ostale mjere opreza i posebna upozorenja potrebno je navesti u sljedećem</w:t>
      </w:r>
      <w:r>
        <w:rPr>
          <w:color w:val="008000"/>
          <w:spacing w:val="-2"/>
        </w:rPr>
        <w:t xml:space="preserve"> </w:t>
      </w:r>
      <w:r>
        <w:rPr>
          <w:color w:val="008000"/>
        </w:rPr>
        <w:t>poglavlju.</w:t>
      </w:r>
    </w:p>
    <w:p w14:paraId="15EEB9FD" w14:textId="77777777" w:rsidR="00152526" w:rsidRDefault="00267339">
      <w:pPr>
        <w:pStyle w:val="BodyText"/>
        <w:ind w:left="237" w:right="255"/>
        <w:jc w:val="both"/>
      </w:pPr>
      <w:bookmarkStart w:id="266" w:name="Važno_je_posebno_obratiti_pažnju_da_se_s"/>
      <w:bookmarkEnd w:id="266"/>
      <w:r>
        <w:rPr>
          <w:color w:val="008000"/>
        </w:rPr>
        <w:t>Važno je posebno obratiti pažnju da se složeni detalji ne izostave. Nije prihvatljivo navesti samo česte ili glavne kontraindikacije. Mišljenje da bolesnik/korisnik ne može razumjeti kontraindikacije nije razlog za njihovo izostavljanje.</w:t>
      </w:r>
    </w:p>
    <w:p w14:paraId="0261E127" w14:textId="77777777" w:rsidR="00152526" w:rsidRDefault="00267339">
      <w:pPr>
        <w:pStyle w:val="ListParagraph"/>
        <w:numPr>
          <w:ilvl w:val="0"/>
          <w:numId w:val="4"/>
        </w:numPr>
        <w:tabs>
          <w:tab w:val="left" w:pos="804"/>
          <w:tab w:val="left" w:pos="805"/>
        </w:tabs>
        <w:ind w:left="804" w:right="258" w:hanging="567"/>
      </w:pPr>
      <w:r>
        <w:t>&lt;ako ste alergični na {djelatnu(e) tvar(i)} ili neki drugi sastojak ovog lijeka (naveden u dijelu 6.).&gt;</w:t>
      </w:r>
    </w:p>
    <w:p w14:paraId="0007382A" w14:textId="77777777" w:rsidR="00152526" w:rsidRDefault="00267339">
      <w:pPr>
        <w:pStyle w:val="BodyText"/>
        <w:ind w:left="237"/>
        <w:jc w:val="both"/>
      </w:pPr>
      <w:r>
        <w:rPr>
          <w:color w:val="008000"/>
        </w:rPr>
        <w:t>Navesti ostatnu(e) tvar(i), ako je primjenjivo, npr. za cjepiva kao u dijelu 2. i 4.3. SmPC-a.]</w:t>
      </w:r>
    </w:p>
    <w:p w14:paraId="30025012" w14:textId="77777777" w:rsidR="00152526" w:rsidRDefault="00152526">
      <w:pPr>
        <w:pStyle w:val="BodyText"/>
        <w:ind w:left="0"/>
      </w:pPr>
    </w:p>
    <w:p w14:paraId="63C67E79" w14:textId="77777777" w:rsidR="00152526" w:rsidRDefault="00267339">
      <w:pPr>
        <w:pStyle w:val="BodyText"/>
        <w:ind w:left="236"/>
        <w:jc w:val="both"/>
      </w:pPr>
      <w:r>
        <w:rPr>
          <w:color w:val="FF0000"/>
        </w:rPr>
        <w:t>[Odgovarajuće mjere opreza pri uporabi; posebna upozorenja]</w:t>
      </w:r>
    </w:p>
    <w:p w14:paraId="50EEE32D" w14:textId="77777777" w:rsidR="00152526" w:rsidRDefault="00267339">
      <w:pPr>
        <w:pStyle w:val="Heading1"/>
        <w:spacing w:before="1" w:line="253" w:lineRule="exact"/>
        <w:ind w:left="236"/>
        <w:jc w:val="both"/>
      </w:pPr>
      <w:r>
        <w:t>Upozorenja i mjere opreza</w:t>
      </w:r>
    </w:p>
    <w:p w14:paraId="778E1733" w14:textId="77777777" w:rsidR="00152526" w:rsidRDefault="00267339">
      <w:pPr>
        <w:pStyle w:val="BodyText"/>
        <w:spacing w:line="253" w:lineRule="exact"/>
        <w:ind w:left="236"/>
        <w:jc w:val="both"/>
      </w:pPr>
      <w:bookmarkStart w:id="267" w:name="Obratite_se_svom_liječniku_&lt;ili&gt;_&lt;,&gt;_&lt;lj"/>
      <w:bookmarkEnd w:id="267"/>
      <w:r>
        <w:t>Obratite se svom liječniku &lt;ili&gt; &lt;,&gt; &lt;ljekarniku&gt; &lt;ili medicinskoj sestri&gt; prije nego &lt;uzmete&gt;</w:t>
      </w:r>
    </w:p>
    <w:p w14:paraId="211D0846" w14:textId="77777777" w:rsidR="00152526" w:rsidRDefault="00267339">
      <w:pPr>
        <w:pStyle w:val="BodyText"/>
        <w:ind w:left="236"/>
        <w:jc w:val="both"/>
      </w:pPr>
      <w:bookmarkStart w:id="268" w:name="[U_slučaju_dugačkog_nabrajajućeg_popisa_"/>
      <w:bookmarkEnd w:id="268"/>
      <w:r>
        <w:t>&lt;primijenite&gt; X.</w:t>
      </w:r>
    </w:p>
    <w:p w14:paraId="71D32BEF" w14:textId="77777777" w:rsidR="00152526" w:rsidRDefault="00267339">
      <w:pPr>
        <w:pStyle w:val="BodyText"/>
        <w:spacing w:before="1"/>
        <w:ind w:left="236" w:right="258"/>
        <w:jc w:val="both"/>
      </w:pPr>
      <w:r>
        <w:rPr>
          <w:color w:val="008000"/>
        </w:rPr>
        <w:t xml:space="preserve">[U slučaju dugačkog nabrajajućeg popisa (eng. </w:t>
      </w:r>
      <w:r>
        <w:rPr>
          <w:i/>
          <w:color w:val="008000"/>
        </w:rPr>
        <w:t>bulleted list</w:t>
      </w:r>
      <w:r>
        <w:rPr>
          <w:color w:val="008000"/>
        </w:rPr>
        <w:t>) preporučuje se ponoviti preporuku da se obrate zdravstvenom radniku (npr. ponoviti nakon svakog upozorenja ili mjere opreza).</w:t>
      </w:r>
    </w:p>
    <w:p w14:paraId="4D496D1B" w14:textId="77777777" w:rsidR="00152526" w:rsidRDefault="00152526">
      <w:pPr>
        <w:pStyle w:val="BodyText"/>
        <w:spacing w:before="10"/>
        <w:ind w:left="0"/>
        <w:rPr>
          <w:sz w:val="21"/>
        </w:rPr>
      </w:pPr>
    </w:p>
    <w:p w14:paraId="14EB7343" w14:textId="3384AF01" w:rsidR="00152526" w:rsidDel="00115626" w:rsidRDefault="00267339">
      <w:pPr>
        <w:pStyle w:val="BodyText"/>
        <w:spacing w:before="1"/>
        <w:ind w:left="236" w:right="256"/>
        <w:jc w:val="both"/>
        <w:rPr>
          <w:del w:id="269" w:author="Jasna Ikić Komesar" w:date="2025-10-30T16:10:00Z"/>
        </w:rPr>
      </w:pPr>
      <w:bookmarkStart w:id="270" w:name="Ovdje_se_moraju_navesti_sva_upozorenja_i"/>
      <w:bookmarkEnd w:id="270"/>
      <w:r>
        <w:rPr>
          <w:color w:val="008000"/>
        </w:rPr>
        <w:t>Ovdje se moraju navesti sva upozorenja i mjere opreza koji su navedeni u dijelu 4.4. SmPC-a (redoslijed navođenja određuje važnost sigurnosne informacije, kao što je i u SmPC-u), potrebno je jasno navesti svako upozorenje ili mjeru opreza i što bolesnik mora poduzeti kako bi se smanjio potencijalni rizik. Detaljnije informacije o upozorenjima i mjerama opreza koje se odnose na</w:t>
      </w:r>
      <w:ins w:id="271" w:author="Jasna Ikić Komesar" w:date="2025-10-30T16:10:00Z">
        <w:r w:rsidR="00115626">
          <w:t xml:space="preserve"> </w:t>
        </w:r>
      </w:ins>
    </w:p>
    <w:p w14:paraId="27B18BA3" w14:textId="49B1047F" w:rsidR="00152526" w:rsidDel="00115626" w:rsidRDefault="00152526" w:rsidP="00115626">
      <w:pPr>
        <w:jc w:val="both"/>
        <w:rPr>
          <w:del w:id="272" w:author="Jasna Ikić Komesar" w:date="2025-10-30T16:10:00Z"/>
        </w:rPr>
        <w:sectPr w:rsidR="00152526" w:rsidDel="00115626">
          <w:pgSz w:w="11910" w:h="16840"/>
          <w:pgMar w:top="1040" w:right="1160" w:bottom="900" w:left="1180" w:header="0" w:footer="717" w:gutter="0"/>
          <w:cols w:space="720"/>
        </w:sectPr>
      </w:pPr>
    </w:p>
    <w:p w14:paraId="6146ABD4" w14:textId="77777777" w:rsidR="00152526" w:rsidRDefault="00267339" w:rsidP="00115626">
      <w:pPr>
        <w:pStyle w:val="BodyText"/>
        <w:spacing w:before="1"/>
        <w:ind w:left="236" w:right="256"/>
        <w:jc w:val="both"/>
      </w:pPr>
      <w:r>
        <w:rPr>
          <w:color w:val="008000"/>
        </w:rPr>
        <w:lastRenderedPageBreak/>
        <w:t>nuspojave koje se mogu javiti dok bolesnik uzima lijek moraju se navesti u dijelu 4. upute o lijeku (npr. simptomi), uz odgovarajuću križnu poveznicu na dio</w:t>
      </w:r>
      <w:r>
        <w:rPr>
          <w:color w:val="008000"/>
          <w:spacing w:val="-5"/>
        </w:rPr>
        <w:t xml:space="preserve"> </w:t>
      </w:r>
      <w:r>
        <w:rPr>
          <w:color w:val="008000"/>
        </w:rPr>
        <w:t>2.</w:t>
      </w:r>
    </w:p>
    <w:p w14:paraId="6F3AC605" w14:textId="77777777" w:rsidR="00152526" w:rsidRDefault="00152526">
      <w:pPr>
        <w:pStyle w:val="BodyText"/>
        <w:spacing w:before="11"/>
        <w:ind w:left="0"/>
        <w:rPr>
          <w:sz w:val="21"/>
        </w:rPr>
      </w:pPr>
    </w:p>
    <w:p w14:paraId="3CCB9E22" w14:textId="77777777" w:rsidR="00152526" w:rsidRDefault="00267339">
      <w:pPr>
        <w:pStyle w:val="BodyText"/>
        <w:ind w:right="255" w:hanging="1"/>
        <w:jc w:val="both"/>
      </w:pPr>
      <w:bookmarkStart w:id="273" w:name="Upozorenja_o_interakcijama,_plodnosti,_t"/>
      <w:bookmarkEnd w:id="273"/>
      <w:r>
        <w:rPr>
          <w:color w:val="008000"/>
        </w:rPr>
        <w:t>Upozorenja o interakcijama, plodnosti, trudnoći i dojenju, sposobnosti upravljanja vozilima i strojevima ili pomoćnim tvarima potrebno je navesti u odgovarajućim narednim poglavljima, osim ako su od velike sigurnosne važnosti (kontraindikacija) kada se ti podaci moraju također navesti i u ranijem poglavlju "Nemojte &lt;uzimati&gt; &lt;primjenjivati&gt;</w:t>
      </w:r>
      <w:r>
        <w:rPr>
          <w:color w:val="008000"/>
          <w:spacing w:val="-4"/>
        </w:rPr>
        <w:t xml:space="preserve"> </w:t>
      </w:r>
      <w:r>
        <w:rPr>
          <w:color w:val="008000"/>
        </w:rPr>
        <w:t>X".</w:t>
      </w:r>
    </w:p>
    <w:p w14:paraId="6A7E62FA" w14:textId="77777777" w:rsidR="00152526" w:rsidRDefault="00152526">
      <w:pPr>
        <w:pStyle w:val="BodyText"/>
        <w:ind w:left="0"/>
      </w:pPr>
    </w:p>
    <w:p w14:paraId="0DA80EDA" w14:textId="77777777" w:rsidR="00152526" w:rsidRDefault="00267339">
      <w:pPr>
        <w:pStyle w:val="BodyText"/>
        <w:jc w:val="both"/>
      </w:pPr>
      <w:bookmarkStart w:id="274" w:name="Dodatni_podnaslov_može_se_uvesti_za_info"/>
      <w:bookmarkEnd w:id="274"/>
      <w:r>
        <w:rPr>
          <w:color w:val="008000"/>
        </w:rPr>
        <w:t>Dodatni podnaslov može se uvesti za informacije o potrebi provođenja dodatnih pretraga u svrhu</w:t>
      </w:r>
    </w:p>
    <w:p w14:paraId="034E889B" w14:textId="77777777" w:rsidR="00152526" w:rsidRDefault="00267339">
      <w:pPr>
        <w:pStyle w:val="BodyText"/>
        <w:ind w:left="239"/>
        <w:jc w:val="both"/>
      </w:pPr>
      <w:r>
        <w:rPr>
          <w:color w:val="008000"/>
        </w:rPr>
        <w:t>praćenja bolesnika tijekom liječenja.]</w:t>
      </w:r>
    </w:p>
    <w:p w14:paraId="76DB59C1" w14:textId="77777777" w:rsidR="00152526" w:rsidRDefault="00152526">
      <w:pPr>
        <w:pStyle w:val="BodyText"/>
        <w:spacing w:before="1"/>
        <w:ind w:left="0"/>
      </w:pPr>
    </w:p>
    <w:p w14:paraId="580F2AD7" w14:textId="77777777" w:rsidR="00152526" w:rsidRDefault="00267339">
      <w:pPr>
        <w:pStyle w:val="Heading1"/>
        <w:spacing w:before="1" w:line="253" w:lineRule="exact"/>
        <w:ind w:left="238"/>
        <w:jc w:val="both"/>
      </w:pPr>
      <w:bookmarkStart w:id="275" w:name="Djeca_&lt;i_adolescenti&gt;"/>
      <w:bookmarkEnd w:id="275"/>
      <w:r>
        <w:t>Djeca &lt;i adolescenti&gt;</w:t>
      </w:r>
    </w:p>
    <w:p w14:paraId="58EB4FE6" w14:textId="77777777" w:rsidR="00152526" w:rsidRDefault="00267339">
      <w:pPr>
        <w:pStyle w:val="BodyText"/>
        <w:ind w:right="253"/>
        <w:jc w:val="both"/>
      </w:pPr>
      <w:bookmarkStart w:id="276" w:name="[Ako_je_lijek_indiciran_u_djece,_upozore"/>
      <w:bookmarkEnd w:id="276"/>
      <w:r>
        <w:rPr>
          <w:color w:val="008000"/>
        </w:rPr>
        <w:t>[Ako je lijek indiciran u djece, upozorenja i mjere opreza koja su specifična za ovu populaciju (i kao takva definirana u dijelu 4.4. SmPC-a) moraju se navesti ispod ovog podnaslova. Također, ako je primjenjivo, u ovom dijelu potrebno je upozoriti roditelje/skrbnike o potencijalnim specifičnim upozorenjima za djecu/adolescente navedenim pod "Upravljanje vozilima i strojevima".</w:t>
      </w:r>
    </w:p>
    <w:p w14:paraId="56650392" w14:textId="77777777" w:rsidR="00152526" w:rsidRDefault="00152526">
      <w:pPr>
        <w:pStyle w:val="BodyText"/>
        <w:spacing w:before="10"/>
        <w:ind w:left="0"/>
        <w:rPr>
          <w:sz w:val="21"/>
        </w:rPr>
      </w:pPr>
    </w:p>
    <w:p w14:paraId="7C46C9C8" w14:textId="77777777" w:rsidR="00152526" w:rsidRDefault="00267339">
      <w:pPr>
        <w:pStyle w:val="BodyText"/>
        <w:spacing w:before="1"/>
        <w:ind w:right="255"/>
        <w:jc w:val="both"/>
      </w:pPr>
      <w:bookmarkStart w:id="277" w:name="Ako_lijek_nije_indiciran_u_nekim_ili_svi"/>
      <w:bookmarkEnd w:id="277"/>
      <w:r>
        <w:rPr>
          <w:color w:val="008000"/>
        </w:rPr>
        <w:t>Ako lijek nije indiciran u nekim ili svim podskupinama pedijatrijske populacije, ovdje se moraju navesti informacije koje su odgovarajuće navedene/prilagođene onim navedenim u pedijatrijskom podnaslovu u dijelu 4.2. SmPC-a, npr. "Nemojte davati ovaj lijek djeci u dobi od x do y &lt;godina&gt;</w:t>
      </w:r>
    </w:p>
    <w:p w14:paraId="42B80461" w14:textId="77777777" w:rsidR="00152526" w:rsidRDefault="00267339">
      <w:pPr>
        <w:pStyle w:val="BodyText"/>
        <w:ind w:right="257"/>
        <w:jc w:val="both"/>
      </w:pPr>
      <w:r>
        <w:rPr>
          <w:color w:val="008000"/>
        </w:rPr>
        <w:t>&lt;mjeseci&gt; zbog &lt;rizika od […]&gt; &lt;toga što ne djeluje&gt; &lt;toga što potencijalna korist nije veća od rizika&gt;, &lt;toga što nije pouzdano siguran u primjeni&gt; ".]</w:t>
      </w:r>
    </w:p>
    <w:p w14:paraId="288CC77E" w14:textId="77777777" w:rsidR="00152526" w:rsidRDefault="00152526">
      <w:pPr>
        <w:pStyle w:val="BodyText"/>
        <w:ind w:left="0"/>
      </w:pPr>
    </w:p>
    <w:p w14:paraId="3BCE06D6" w14:textId="77777777" w:rsidR="00152526" w:rsidRDefault="00267339">
      <w:pPr>
        <w:pStyle w:val="BodyText"/>
        <w:jc w:val="both"/>
      </w:pPr>
      <w:r>
        <w:rPr>
          <w:color w:val="FF0000"/>
        </w:rPr>
        <w:t>[Interakcije s drugim lijekovima]</w:t>
      </w:r>
    </w:p>
    <w:p w14:paraId="69E92651" w14:textId="77777777" w:rsidR="00152526" w:rsidRDefault="00267339">
      <w:pPr>
        <w:pStyle w:val="Heading1"/>
        <w:spacing w:line="253" w:lineRule="exact"/>
        <w:ind w:left="238"/>
        <w:jc w:val="both"/>
      </w:pPr>
      <w:r>
        <w:t>Drugi lijekovi i X</w:t>
      </w:r>
    </w:p>
    <w:p w14:paraId="306FE4D1" w14:textId="77777777" w:rsidR="00152526" w:rsidRDefault="00267339">
      <w:pPr>
        <w:pStyle w:val="BodyText"/>
        <w:spacing w:line="253" w:lineRule="exact"/>
        <w:jc w:val="both"/>
      </w:pPr>
      <w:r>
        <w:t>&lt;Obavijestite svog &lt;liječnika&gt; &lt;ili&gt; &lt;ljekarnika&gt; ako &lt;uzimate&gt; &lt;primjenjujete&gt;, nedavno ste</w:t>
      </w:r>
    </w:p>
    <w:p w14:paraId="4FA9F546" w14:textId="77777777" w:rsidR="00152526" w:rsidRDefault="00267339">
      <w:pPr>
        <w:pStyle w:val="BodyText"/>
        <w:jc w:val="both"/>
      </w:pPr>
      <w:r>
        <w:t>&lt;uzeli&gt; &lt;primijenili&gt; ili biste mogli &lt;uzeti&gt; &lt;primijeniti&gt; bilo koje druge lijekove.&gt;</w:t>
      </w:r>
    </w:p>
    <w:p w14:paraId="463365FB" w14:textId="77777777" w:rsidR="00152526" w:rsidRDefault="00152526">
      <w:pPr>
        <w:pStyle w:val="BodyText"/>
        <w:spacing w:before="1"/>
        <w:ind w:left="0"/>
      </w:pPr>
    </w:p>
    <w:p w14:paraId="3CDC2912" w14:textId="77777777" w:rsidR="00152526" w:rsidRDefault="00267339">
      <w:pPr>
        <w:pStyle w:val="BodyText"/>
        <w:ind w:right="252"/>
        <w:jc w:val="both"/>
      </w:pPr>
      <w:r>
        <w:rPr>
          <w:color w:val="008000"/>
        </w:rPr>
        <w:t xml:space="preserve">[Ovdje je potrebno opisati učinak drugih lijekova na ovaj lijek i obrnuto, u skladu s dijelom 4.5. SmPC-a. Kada je to moguće, potrebno je pozvati se na druge lijekove prema njihovoj farmakoterapijskoj skupini/načinu djelovanja i INN-u (najprije navesti bolesniku razumljivim izrazima (eng. </w:t>
      </w:r>
      <w:r>
        <w:rPr>
          <w:i/>
          <w:color w:val="008000"/>
        </w:rPr>
        <w:t>lay terms</w:t>
      </w:r>
      <w:r>
        <w:rPr>
          <w:color w:val="008000"/>
        </w:rPr>
        <w:t>), a zatim INN(ove) u zagradama, npr. lijekovi koji se koriste za snižavanje kolesterola (INN(ovi), osim ako je interakcija samo s jednom djelatnom tvari iz skupine pa je to potrebno navesti, npr. pravastatin (lijek koji se koristi za snižavanje kolesterola)).</w:t>
      </w:r>
    </w:p>
    <w:p w14:paraId="65207E0A" w14:textId="77777777" w:rsidR="00152526" w:rsidRDefault="00152526">
      <w:pPr>
        <w:pStyle w:val="BodyText"/>
        <w:spacing w:before="10"/>
        <w:ind w:left="0"/>
        <w:rPr>
          <w:sz w:val="21"/>
        </w:rPr>
      </w:pPr>
    </w:p>
    <w:p w14:paraId="2A90320E" w14:textId="77777777" w:rsidR="00152526" w:rsidRDefault="00267339">
      <w:pPr>
        <w:pStyle w:val="BodyText"/>
        <w:ind w:left="237" w:right="251"/>
        <w:jc w:val="both"/>
      </w:pPr>
      <w:r>
        <w:rPr>
          <w:color w:val="008000"/>
        </w:rPr>
        <w:t>U slučaju kada to može biti korisno za bolesnika/korisnika, potrebno je ukratko opisati posljedice interakcije. Jedna mogućnost je istaknuti lijekove koji se ne smiju koristiti s ovim lijekom (npr. "Nemojte uzimati X s Y (lijek koji se koristi za liječenje … navesti bolest(i) izrazom(ima) razumljivim bolesniku), jer to može dovesti do &lt;gubitka njegovog učinka&gt; &lt;nuspojava&gt;"), lijekove koje u kombinaciji s ovim lijekom treba izbjegavati i one za koje bi kombinacija zahtijevala određene mjere opreza (npr. prilagodbu doze, u tom slučaju potrebno se križno pozvati na dio 3. upute o lijeku). Primjerice, ako hormonski oralni kontraceptivi mogu postati neučinkoviti kao rezultat interakcije, potrebno je upozoriti bolesnice/korisnice da koriste dodatne oblike kontracepcije (npr. mehaničku kontracepciju).</w:t>
      </w:r>
    </w:p>
    <w:p w14:paraId="78DD168E" w14:textId="77777777" w:rsidR="00152526" w:rsidRDefault="00152526">
      <w:pPr>
        <w:pStyle w:val="BodyText"/>
        <w:spacing w:before="1"/>
        <w:ind w:left="0"/>
      </w:pPr>
    </w:p>
    <w:p w14:paraId="54B72CC3" w14:textId="77777777" w:rsidR="00152526" w:rsidRDefault="00267339">
      <w:pPr>
        <w:pStyle w:val="BodyText"/>
        <w:ind w:left="237" w:right="255" w:hanging="1"/>
        <w:jc w:val="both"/>
      </w:pPr>
      <w:r>
        <w:rPr>
          <w:color w:val="008000"/>
        </w:rPr>
        <w:t>Interakcije s biljnim pripravcima ili alternativnim terapijama moraju se navesti, ako su navedeni u dijelu 4.5. SmPC-a.]</w:t>
      </w:r>
    </w:p>
    <w:p w14:paraId="123D1354" w14:textId="77777777" w:rsidR="00152526" w:rsidRDefault="00152526">
      <w:pPr>
        <w:pStyle w:val="BodyText"/>
        <w:spacing w:before="11"/>
        <w:ind w:left="0"/>
        <w:rPr>
          <w:sz w:val="21"/>
        </w:rPr>
      </w:pPr>
    </w:p>
    <w:p w14:paraId="4C1B32DD" w14:textId="77777777" w:rsidR="00152526" w:rsidRDefault="00267339">
      <w:pPr>
        <w:pStyle w:val="BodyText"/>
        <w:ind w:left="237"/>
        <w:jc w:val="both"/>
      </w:pPr>
      <w:r>
        <w:rPr>
          <w:color w:val="FF0000"/>
        </w:rPr>
        <w:t>[Interakcije s hranom i pićem]</w:t>
      </w:r>
    </w:p>
    <w:p w14:paraId="4A7B2EB6" w14:textId="77777777" w:rsidR="00152526" w:rsidRDefault="00267339">
      <w:pPr>
        <w:pStyle w:val="Heading1"/>
        <w:spacing w:before="1" w:line="253" w:lineRule="exact"/>
        <w:ind w:left="237"/>
        <w:jc w:val="both"/>
      </w:pPr>
      <w:r>
        <w:t>X s &lt;hranom&gt; &lt;i&gt; &lt;,&gt; &lt;pićem&gt; &lt;i&gt; &lt;alkoholom&gt;</w:t>
      </w:r>
    </w:p>
    <w:p w14:paraId="72BBE191" w14:textId="77777777" w:rsidR="00152526" w:rsidRDefault="00267339">
      <w:pPr>
        <w:pStyle w:val="BodyText"/>
        <w:ind w:left="237" w:right="254"/>
        <w:jc w:val="both"/>
      </w:pPr>
      <w:r>
        <w:rPr>
          <w:color w:val="008000"/>
        </w:rPr>
        <w:t>[Ovdje je potrebno navesti interakcije koje nisu vezane uz lijekove, ako su navedene u dijelu 4.5. SmPC-a. Primjerice, bolesnici ne smiju konzumirati mlijeko u kombinaciji s tetraciklinima i ne smiju konzumirati alkohol tijekom liječenja benzodiazepinima. U ovom dijelu nije potrebno navoditi kada uzimati lijek, prije, tijekom ili nakon jela s obzirom na to da se ti podaci moraju navesti u dijelu 3. upute o lijeku, a ovdje navesti križnu poveznicu na dio 3.]</w:t>
      </w:r>
    </w:p>
    <w:p w14:paraId="2CC975A2" w14:textId="77777777" w:rsidR="00152526" w:rsidRDefault="00152526">
      <w:pPr>
        <w:pStyle w:val="BodyText"/>
        <w:spacing w:before="10"/>
        <w:ind w:left="0"/>
        <w:rPr>
          <w:sz w:val="21"/>
        </w:rPr>
      </w:pPr>
    </w:p>
    <w:p w14:paraId="47B2885D" w14:textId="77777777" w:rsidR="00152526" w:rsidRDefault="00267339">
      <w:pPr>
        <w:pStyle w:val="BodyText"/>
        <w:ind w:left="236"/>
        <w:jc w:val="both"/>
      </w:pPr>
      <w:r>
        <w:rPr>
          <w:color w:val="FF0000"/>
        </w:rPr>
        <w:t>[Uporaba u trudnica ili dojilja, podaci o plodnosti]</w:t>
      </w:r>
    </w:p>
    <w:p w14:paraId="272640B0" w14:textId="77777777" w:rsidR="00152526" w:rsidRDefault="00152526">
      <w:pPr>
        <w:jc w:val="both"/>
        <w:sectPr w:rsidR="00152526">
          <w:pgSz w:w="11910" w:h="16840"/>
          <w:pgMar w:top="1040" w:right="1160" w:bottom="900" w:left="1180" w:header="0" w:footer="717" w:gutter="0"/>
          <w:cols w:space="720"/>
        </w:sectPr>
      </w:pPr>
    </w:p>
    <w:p w14:paraId="018C5ECE" w14:textId="77777777" w:rsidR="00152526" w:rsidRDefault="00267339">
      <w:pPr>
        <w:pStyle w:val="Heading1"/>
        <w:spacing w:before="74" w:line="253" w:lineRule="exact"/>
        <w:ind w:left="238"/>
      </w:pPr>
      <w:r>
        <w:lastRenderedPageBreak/>
        <w:t>Trudnoća &lt;i&gt; &lt;,&gt; dojenje &lt;i plodnost&gt;</w:t>
      </w:r>
    </w:p>
    <w:p w14:paraId="011DC787" w14:textId="77777777" w:rsidR="00152526" w:rsidRDefault="00267339">
      <w:pPr>
        <w:pStyle w:val="BodyText"/>
        <w:ind w:left="237"/>
      </w:pPr>
      <w:r>
        <w:rPr>
          <w:color w:val="008000"/>
        </w:rPr>
        <w:t>[Ako su značajno različiti, podatke o trudnoći, dojenju i plodnosti potrebno je navesti pod zasebnim podnaslovima.</w:t>
      </w:r>
    </w:p>
    <w:p w14:paraId="6E7C2C7B" w14:textId="77777777" w:rsidR="00152526" w:rsidRDefault="00152526">
      <w:pPr>
        <w:pStyle w:val="BodyText"/>
        <w:spacing w:before="10"/>
        <w:ind w:left="0"/>
        <w:rPr>
          <w:sz w:val="21"/>
        </w:rPr>
      </w:pPr>
    </w:p>
    <w:p w14:paraId="2CC356FE" w14:textId="77777777" w:rsidR="00152526" w:rsidRDefault="00267339">
      <w:pPr>
        <w:pStyle w:val="BodyText"/>
        <w:spacing w:before="1"/>
        <w:ind w:left="237"/>
      </w:pPr>
      <w:r>
        <w:rPr>
          <w:color w:val="008000"/>
        </w:rPr>
        <w:t>Sažeto navesti informacije iz dijela 4.6. SmPC-a, dodatno uz sljedeći standardni navod:</w:t>
      </w:r>
    </w:p>
    <w:p w14:paraId="5CED1395" w14:textId="77777777" w:rsidR="00152526" w:rsidRDefault="00267339">
      <w:pPr>
        <w:pStyle w:val="BodyText"/>
        <w:ind w:left="237"/>
      </w:pPr>
      <w:r>
        <w:t>&lt;Ako ste trudni ili dojite, mislite da biste mogli biti trudni ili planirate imati dijete, obratite se svom</w:t>
      </w:r>
    </w:p>
    <w:p w14:paraId="0E1515A5" w14:textId="77777777" w:rsidR="00152526" w:rsidRDefault="00267339">
      <w:pPr>
        <w:pStyle w:val="BodyText"/>
        <w:ind w:left="237"/>
      </w:pPr>
      <w:r>
        <w:t>&lt;liječniku&gt; &lt;ili&gt; &lt;ljekarniku&gt; za savjet prije nego uzmete ovaj lijek.&gt;</w:t>
      </w:r>
    </w:p>
    <w:p w14:paraId="59EC1E9A" w14:textId="77777777" w:rsidR="00152526" w:rsidRDefault="00152526">
      <w:pPr>
        <w:pStyle w:val="BodyText"/>
        <w:spacing w:before="11"/>
        <w:ind w:left="0"/>
        <w:rPr>
          <w:sz w:val="21"/>
        </w:rPr>
      </w:pPr>
    </w:p>
    <w:p w14:paraId="525ED49C" w14:textId="77777777" w:rsidR="00152526" w:rsidRDefault="00267339">
      <w:pPr>
        <w:pStyle w:val="BodyText"/>
        <w:ind w:left="237" w:right="253" w:hanging="1"/>
        <w:jc w:val="both"/>
      </w:pPr>
      <w:r>
        <w:rPr>
          <w:color w:val="008000"/>
        </w:rPr>
        <w:t>Ako je lijek kontraindiciran u trudnoći i/ili dojenju, iste informacije potrebno je navesti u oba poglavlja upute o lijeku ("Nemojte uzimati/koristiti X" i "Trudnoća, dojenje i plodnost") i navesti podatke o teratogenosti, ako su</w:t>
      </w:r>
      <w:r>
        <w:rPr>
          <w:color w:val="008000"/>
          <w:spacing w:val="-2"/>
        </w:rPr>
        <w:t xml:space="preserve"> </w:t>
      </w:r>
      <w:r>
        <w:rPr>
          <w:color w:val="008000"/>
        </w:rPr>
        <w:t>poznati.]</w:t>
      </w:r>
    </w:p>
    <w:p w14:paraId="1B0F3645" w14:textId="77777777" w:rsidR="00152526" w:rsidRDefault="00152526">
      <w:pPr>
        <w:pStyle w:val="BodyText"/>
        <w:spacing w:before="1"/>
        <w:ind w:left="0"/>
      </w:pPr>
    </w:p>
    <w:p w14:paraId="31A1C77D" w14:textId="77777777" w:rsidR="00152526" w:rsidRDefault="00267339">
      <w:pPr>
        <w:pStyle w:val="BodyText"/>
        <w:ind w:left="237"/>
      </w:pPr>
      <w:bookmarkStart w:id="278" w:name="Upravljanje_vozilima_i_strojevima"/>
      <w:bookmarkEnd w:id="278"/>
      <w:r>
        <w:rPr>
          <w:color w:val="FF0000"/>
        </w:rPr>
        <w:t>[Utjecaj na sposobnost upravljanja vozilima ili rada sa strojevima]</w:t>
      </w:r>
    </w:p>
    <w:p w14:paraId="266ED8C2" w14:textId="77777777" w:rsidR="00152526" w:rsidRDefault="00267339">
      <w:pPr>
        <w:pStyle w:val="Heading1"/>
        <w:spacing w:line="253" w:lineRule="exact"/>
        <w:ind w:left="237"/>
      </w:pPr>
      <w:r>
        <w:t>Upravljanje vozilima i strojevima</w:t>
      </w:r>
    </w:p>
    <w:p w14:paraId="057E55DC" w14:textId="77777777" w:rsidR="00152526" w:rsidRDefault="00267339">
      <w:pPr>
        <w:pStyle w:val="BodyText"/>
        <w:ind w:left="236" w:right="447"/>
      </w:pPr>
      <w:r>
        <w:rPr>
          <w:color w:val="008000"/>
        </w:rPr>
        <w:t>[Ako postoji upozorenje u dijelu 4.7. SmPC-a, ovdje to treba navesti kolokvijalnim jezikom razumljivim bolesniku/korisniku.</w:t>
      </w:r>
    </w:p>
    <w:p w14:paraId="5AB0820E" w14:textId="77777777" w:rsidR="00152526" w:rsidRDefault="00267339">
      <w:pPr>
        <w:pStyle w:val="BodyText"/>
        <w:ind w:left="235" w:right="256"/>
        <w:jc w:val="both"/>
      </w:pPr>
      <w:r>
        <w:rPr>
          <w:color w:val="008000"/>
        </w:rPr>
        <w:t>Nositelji odobrenja moraju imati na umu da je za lijekove koje uzimaju djeca u ovom dijelu možda potreban specifičan savjet, npr. vezano za sigurnost na cesti djece koja nisu dovoljno stara da mogu upravljati vozilima, ali ipak mogu upravljati biciklom.</w:t>
      </w:r>
    </w:p>
    <w:p w14:paraId="407A4893" w14:textId="77777777" w:rsidR="00152526" w:rsidRDefault="00267339">
      <w:pPr>
        <w:pStyle w:val="BodyText"/>
        <w:spacing w:line="253" w:lineRule="exact"/>
        <w:ind w:left="236"/>
        <w:jc w:val="both"/>
      </w:pPr>
      <w:r>
        <w:rPr>
          <w:color w:val="008000"/>
        </w:rPr>
        <w:t>Savjet</w:t>
      </w:r>
      <w:r>
        <w:rPr>
          <w:color w:val="008000"/>
          <w:spacing w:val="47"/>
        </w:rPr>
        <w:t xml:space="preserve"> </w:t>
      </w:r>
      <w:r>
        <w:rPr>
          <w:color w:val="008000"/>
        </w:rPr>
        <w:t>treba</w:t>
      </w:r>
      <w:r>
        <w:rPr>
          <w:color w:val="008000"/>
          <w:spacing w:val="48"/>
        </w:rPr>
        <w:t xml:space="preserve"> </w:t>
      </w:r>
      <w:r>
        <w:rPr>
          <w:color w:val="008000"/>
        </w:rPr>
        <w:t>sadržavati</w:t>
      </w:r>
      <w:r>
        <w:rPr>
          <w:color w:val="008000"/>
          <w:spacing w:val="47"/>
        </w:rPr>
        <w:t xml:space="preserve"> </w:t>
      </w:r>
      <w:r>
        <w:rPr>
          <w:color w:val="008000"/>
        </w:rPr>
        <w:t>objašnjenje</w:t>
      </w:r>
      <w:r>
        <w:rPr>
          <w:color w:val="008000"/>
          <w:spacing w:val="46"/>
        </w:rPr>
        <w:t xml:space="preserve"> </w:t>
      </w:r>
      <w:r>
        <w:rPr>
          <w:color w:val="008000"/>
        </w:rPr>
        <w:t>zašto</w:t>
      </w:r>
      <w:r>
        <w:rPr>
          <w:color w:val="008000"/>
          <w:spacing w:val="49"/>
        </w:rPr>
        <w:t xml:space="preserve"> </w:t>
      </w:r>
      <w:r>
        <w:rPr>
          <w:color w:val="008000"/>
        </w:rPr>
        <w:t>je</w:t>
      </w:r>
      <w:r>
        <w:rPr>
          <w:color w:val="008000"/>
          <w:spacing w:val="47"/>
        </w:rPr>
        <w:t xml:space="preserve"> </w:t>
      </w:r>
      <w:r>
        <w:rPr>
          <w:color w:val="008000"/>
        </w:rPr>
        <w:t>bolesniku</w:t>
      </w:r>
      <w:r>
        <w:rPr>
          <w:color w:val="008000"/>
          <w:spacing w:val="48"/>
        </w:rPr>
        <w:t xml:space="preserve"> </w:t>
      </w:r>
      <w:r>
        <w:rPr>
          <w:color w:val="008000"/>
        </w:rPr>
        <w:t>savjetovano</w:t>
      </w:r>
      <w:r>
        <w:rPr>
          <w:color w:val="008000"/>
          <w:spacing w:val="48"/>
        </w:rPr>
        <w:t xml:space="preserve"> </w:t>
      </w:r>
      <w:r>
        <w:rPr>
          <w:color w:val="008000"/>
        </w:rPr>
        <w:t>da</w:t>
      </w:r>
      <w:r>
        <w:rPr>
          <w:color w:val="008000"/>
          <w:spacing w:val="47"/>
        </w:rPr>
        <w:t xml:space="preserve"> </w:t>
      </w:r>
      <w:r>
        <w:rPr>
          <w:color w:val="008000"/>
        </w:rPr>
        <w:t>ne</w:t>
      </w:r>
      <w:r>
        <w:rPr>
          <w:color w:val="008000"/>
          <w:spacing w:val="48"/>
        </w:rPr>
        <w:t xml:space="preserve"> </w:t>
      </w:r>
      <w:r>
        <w:rPr>
          <w:color w:val="008000"/>
        </w:rPr>
        <w:t>upravlja</w:t>
      </w:r>
      <w:r>
        <w:rPr>
          <w:color w:val="008000"/>
          <w:spacing w:val="47"/>
        </w:rPr>
        <w:t xml:space="preserve"> </w:t>
      </w:r>
      <w:r>
        <w:rPr>
          <w:color w:val="008000"/>
        </w:rPr>
        <w:t>vozilima</w:t>
      </w:r>
      <w:r>
        <w:rPr>
          <w:color w:val="008000"/>
          <w:spacing w:val="47"/>
        </w:rPr>
        <w:t xml:space="preserve"> </w:t>
      </w:r>
      <w:r>
        <w:rPr>
          <w:color w:val="008000"/>
        </w:rPr>
        <w:t>ili</w:t>
      </w:r>
      <w:r>
        <w:rPr>
          <w:color w:val="008000"/>
          <w:spacing w:val="47"/>
        </w:rPr>
        <w:t xml:space="preserve"> </w:t>
      </w:r>
      <w:r>
        <w:rPr>
          <w:color w:val="008000"/>
        </w:rPr>
        <w:t>ne</w:t>
      </w:r>
    </w:p>
    <w:p w14:paraId="2E3F020D" w14:textId="77777777" w:rsidR="00152526" w:rsidRDefault="00267339">
      <w:pPr>
        <w:pStyle w:val="BodyText"/>
        <w:ind w:left="236"/>
        <w:jc w:val="both"/>
      </w:pPr>
      <w:r>
        <w:rPr>
          <w:color w:val="008000"/>
        </w:rPr>
        <w:t>obavlja</w:t>
      </w:r>
      <w:r>
        <w:rPr>
          <w:color w:val="008000"/>
          <w:spacing w:val="-4"/>
        </w:rPr>
        <w:t xml:space="preserve"> </w:t>
      </w:r>
      <w:r>
        <w:rPr>
          <w:color w:val="008000"/>
        </w:rPr>
        <w:t>određene</w:t>
      </w:r>
      <w:r>
        <w:rPr>
          <w:color w:val="008000"/>
          <w:spacing w:val="-3"/>
        </w:rPr>
        <w:t xml:space="preserve"> </w:t>
      </w:r>
      <w:r>
        <w:rPr>
          <w:color w:val="008000"/>
        </w:rPr>
        <w:t>radnje</w:t>
      </w:r>
      <w:r>
        <w:rPr>
          <w:color w:val="008000"/>
          <w:spacing w:val="-3"/>
        </w:rPr>
        <w:t xml:space="preserve"> </w:t>
      </w:r>
      <w:r>
        <w:rPr>
          <w:color w:val="008000"/>
        </w:rPr>
        <w:t>te</w:t>
      </w:r>
      <w:r>
        <w:rPr>
          <w:color w:val="008000"/>
          <w:spacing w:val="-3"/>
        </w:rPr>
        <w:t xml:space="preserve"> </w:t>
      </w:r>
      <w:r>
        <w:rPr>
          <w:color w:val="008000"/>
        </w:rPr>
        <w:t>treba</w:t>
      </w:r>
      <w:r>
        <w:rPr>
          <w:color w:val="008000"/>
          <w:spacing w:val="-3"/>
        </w:rPr>
        <w:t xml:space="preserve"> </w:t>
      </w:r>
      <w:r>
        <w:rPr>
          <w:color w:val="008000"/>
        </w:rPr>
        <w:t>li</w:t>
      </w:r>
      <w:r>
        <w:rPr>
          <w:color w:val="008000"/>
          <w:spacing w:val="-2"/>
        </w:rPr>
        <w:t xml:space="preserve"> </w:t>
      </w:r>
      <w:r>
        <w:rPr>
          <w:color w:val="008000"/>
        </w:rPr>
        <w:t>ili</w:t>
      </w:r>
      <w:r>
        <w:rPr>
          <w:color w:val="008000"/>
          <w:spacing w:val="-2"/>
        </w:rPr>
        <w:t xml:space="preserve"> </w:t>
      </w:r>
      <w:r>
        <w:rPr>
          <w:color w:val="008000"/>
        </w:rPr>
        <w:t>ne</w:t>
      </w:r>
      <w:r>
        <w:rPr>
          <w:color w:val="008000"/>
          <w:spacing w:val="-4"/>
        </w:rPr>
        <w:t xml:space="preserve"> </w:t>
      </w:r>
      <w:r>
        <w:rPr>
          <w:color w:val="008000"/>
        </w:rPr>
        <w:t>o</w:t>
      </w:r>
      <w:r>
        <w:rPr>
          <w:color w:val="008000"/>
          <w:spacing w:val="-2"/>
        </w:rPr>
        <w:t xml:space="preserve"> </w:t>
      </w:r>
      <w:r>
        <w:rPr>
          <w:color w:val="008000"/>
        </w:rPr>
        <w:t>tome</w:t>
      </w:r>
      <w:r>
        <w:rPr>
          <w:color w:val="008000"/>
          <w:spacing w:val="-3"/>
        </w:rPr>
        <w:t xml:space="preserve"> </w:t>
      </w:r>
      <w:r>
        <w:rPr>
          <w:color w:val="008000"/>
        </w:rPr>
        <w:t>razgovarati</w:t>
      </w:r>
      <w:r>
        <w:rPr>
          <w:color w:val="008000"/>
          <w:spacing w:val="-2"/>
        </w:rPr>
        <w:t xml:space="preserve"> </w:t>
      </w:r>
      <w:r>
        <w:rPr>
          <w:color w:val="008000"/>
        </w:rPr>
        <w:t>sa</w:t>
      </w:r>
      <w:r>
        <w:rPr>
          <w:color w:val="008000"/>
          <w:spacing w:val="-3"/>
        </w:rPr>
        <w:t xml:space="preserve"> </w:t>
      </w:r>
      <w:r>
        <w:rPr>
          <w:color w:val="008000"/>
        </w:rPr>
        <w:t>svojim</w:t>
      </w:r>
      <w:r>
        <w:rPr>
          <w:color w:val="008000"/>
          <w:spacing w:val="-4"/>
        </w:rPr>
        <w:t xml:space="preserve"> </w:t>
      </w:r>
      <w:r>
        <w:rPr>
          <w:color w:val="008000"/>
        </w:rPr>
        <w:t>liječnikom,</w:t>
      </w:r>
      <w:r>
        <w:rPr>
          <w:color w:val="008000"/>
          <w:spacing w:val="-1"/>
        </w:rPr>
        <w:t xml:space="preserve"> </w:t>
      </w:r>
      <w:r>
        <w:rPr>
          <w:color w:val="008000"/>
        </w:rPr>
        <w:t>ako</w:t>
      </w:r>
      <w:r>
        <w:rPr>
          <w:color w:val="008000"/>
          <w:spacing w:val="-2"/>
        </w:rPr>
        <w:t xml:space="preserve"> </w:t>
      </w:r>
      <w:r>
        <w:rPr>
          <w:color w:val="008000"/>
        </w:rPr>
        <w:t>to</w:t>
      </w:r>
      <w:r>
        <w:rPr>
          <w:color w:val="008000"/>
          <w:spacing w:val="-2"/>
        </w:rPr>
        <w:t xml:space="preserve"> </w:t>
      </w:r>
      <w:r>
        <w:rPr>
          <w:color w:val="008000"/>
        </w:rPr>
        <w:t>želi</w:t>
      </w:r>
      <w:r>
        <w:rPr>
          <w:color w:val="008000"/>
          <w:spacing w:val="-2"/>
        </w:rPr>
        <w:t xml:space="preserve"> </w:t>
      </w:r>
      <w:r>
        <w:rPr>
          <w:color w:val="008000"/>
        </w:rPr>
        <w:t>obavljati.]</w:t>
      </w:r>
    </w:p>
    <w:p w14:paraId="423E6D9C" w14:textId="77777777" w:rsidR="00152526" w:rsidRDefault="00152526">
      <w:pPr>
        <w:pStyle w:val="BodyText"/>
        <w:ind w:left="0"/>
      </w:pPr>
    </w:p>
    <w:p w14:paraId="6FFFDF0C" w14:textId="77777777" w:rsidR="00152526" w:rsidRDefault="00267339">
      <w:pPr>
        <w:pStyle w:val="BodyText"/>
        <w:spacing w:before="1"/>
        <w:ind w:left="236"/>
        <w:jc w:val="both"/>
      </w:pPr>
      <w:r>
        <w:rPr>
          <w:color w:val="FF0000"/>
        </w:rPr>
        <w:t>[Upozorenja o pomoćnim tvarima]</w:t>
      </w:r>
    </w:p>
    <w:p w14:paraId="461CC658" w14:textId="77777777" w:rsidR="00152526" w:rsidRDefault="00267339">
      <w:pPr>
        <w:pStyle w:val="Heading1"/>
        <w:spacing w:line="253" w:lineRule="exact"/>
        <w:ind w:left="236"/>
        <w:jc w:val="both"/>
      </w:pPr>
      <w:r>
        <w:rPr>
          <w:b w:val="0"/>
        </w:rPr>
        <w:t>&lt;</w:t>
      </w:r>
      <w:r>
        <w:t>X sadrži {naziv pomoćne(ih) tvari}.&gt;</w:t>
      </w:r>
    </w:p>
    <w:p w14:paraId="58F208E4" w14:textId="70D20E0A" w:rsidR="00152526" w:rsidRDefault="00267339">
      <w:pPr>
        <w:ind w:left="236" w:right="252" w:hanging="1"/>
        <w:jc w:val="both"/>
      </w:pPr>
      <w:r>
        <w:rPr>
          <w:color w:val="008000"/>
        </w:rPr>
        <w:t xml:space="preserve">[Ovdje je potrebno navesti upozorenje(a) za pomoćnu(e) tvar(i) s poznatim učinkom koje(a) je važno znati za sigurnu i djelotvornu primjenu lijeka, sukladno smjernici </w:t>
      </w:r>
      <w:ins w:id="279" w:author="Jasna Ikić Komesar" w:date="2025-10-29T16:14:00Z">
        <w:r w:rsidR="008D7C63" w:rsidRPr="008D7C63">
          <w:rPr>
            <w:i/>
            <w:color w:val="008000"/>
          </w:rPr>
          <w:fldChar w:fldCharType="begin"/>
        </w:r>
        <w:r w:rsidR="008D7C63" w:rsidRPr="008D7C63">
          <w:rPr>
            <w:i/>
            <w:color w:val="008000"/>
            <w:rPrChange w:id="280" w:author="Jasna Ikić Komesar" w:date="2025-10-29T16:14:00Z">
              <w:rPr>
                <w:color w:val="008000"/>
              </w:rPr>
            </w:rPrChange>
          </w:rPr>
          <w:instrText xml:space="preserve"> HYPERLINK "https://health.ec.europa.eu/document/download/4f42a7d7-ec4e-4d37-8917-8c9d0df91830_en" </w:instrText>
        </w:r>
        <w:r w:rsidR="008D7C63" w:rsidRPr="008D7C63">
          <w:rPr>
            <w:i/>
            <w:color w:val="008000"/>
          </w:rPr>
          <w:fldChar w:fldCharType="separate"/>
        </w:r>
        <w:r w:rsidR="008D7C63" w:rsidRPr="008D7C63">
          <w:rPr>
            <w:rStyle w:val="Hyperlink"/>
            <w:i/>
          </w:rPr>
          <w:t>"Excipients in the label and package leaflet of medicinal products for human use"</w:t>
        </w:r>
        <w:r w:rsidR="008D7C63" w:rsidRPr="008D7C63">
          <w:rPr>
            <w:i/>
            <w:color w:val="008000"/>
          </w:rPr>
          <w:fldChar w:fldCharType="end"/>
        </w:r>
      </w:ins>
      <w:ins w:id="281" w:author="Jasna Ikić Komesar" w:date="2025-10-29T16:13:00Z">
        <w:r w:rsidR="008D7C63">
          <w:rPr>
            <w:color w:val="008000"/>
          </w:rPr>
          <w:t xml:space="preserve"> </w:t>
        </w:r>
      </w:ins>
      <w:del w:id="282" w:author="Jasna Ikić Komesar" w:date="2025-10-29T16:13:00Z">
        <w:r w:rsidR="00A7144C" w:rsidDel="008D7C63">
          <w:fldChar w:fldCharType="begin"/>
        </w:r>
        <w:r w:rsidR="00A7144C" w:rsidDel="008D7C63">
          <w:delInstrText xml:space="preserve"> HYPERLINK "http://www.ema.europa.eu/docs/en_GB/document_library/Scientific_guideline/2009/09/WC500003847.pdf" \h </w:delInstrText>
        </w:r>
        <w:r w:rsidR="00A7144C" w:rsidDel="008D7C63">
          <w:fldChar w:fldCharType="separate"/>
        </w:r>
        <w:r w:rsidDel="008D7C63">
          <w:rPr>
            <w:i/>
            <w:color w:val="0000FF"/>
            <w:u w:val="single" w:color="0000FF"/>
          </w:rPr>
          <w:delText>"Excipients in the label and package</w:delText>
        </w:r>
        <w:r w:rsidR="00A7144C" w:rsidDel="008D7C63">
          <w:rPr>
            <w:i/>
            <w:color w:val="0000FF"/>
            <w:u w:val="single" w:color="0000FF"/>
          </w:rPr>
          <w:fldChar w:fldCharType="end"/>
        </w:r>
        <w:r w:rsidDel="008D7C63">
          <w:rPr>
            <w:i/>
            <w:color w:val="0000FF"/>
          </w:rPr>
          <w:delText xml:space="preserve"> </w:delText>
        </w:r>
        <w:r w:rsidR="00A7144C" w:rsidDel="008D7C63">
          <w:fldChar w:fldCharType="begin"/>
        </w:r>
        <w:r w:rsidR="00A7144C" w:rsidDel="008D7C63">
          <w:delInstrText xml:space="preserve"> HYPERLINK "http://www.ema.europa.eu/docs/en_GB/document_library/Scientific_guideline/2009/09/WC500003847.pdf" \h </w:delInstrText>
        </w:r>
        <w:r w:rsidR="00A7144C" w:rsidDel="008D7C63">
          <w:fldChar w:fldCharType="separate"/>
        </w:r>
        <w:r w:rsidDel="008D7C63">
          <w:rPr>
            <w:i/>
            <w:color w:val="0000FF"/>
            <w:u w:val="single" w:color="0000FF"/>
          </w:rPr>
          <w:delText>leaflet of medicinal products for human use"</w:delText>
        </w:r>
      </w:del>
      <w:r>
        <w:rPr>
          <w:i/>
          <w:color w:val="0000FF"/>
        </w:rPr>
        <w:t xml:space="preserve"> </w:t>
      </w:r>
      <w:del w:id="283" w:author="Jasna Ikić Komesar" w:date="2025-10-29T16:13:00Z">
        <w:r w:rsidR="00A7144C" w:rsidDel="008D7C63">
          <w:rPr>
            <w:i/>
            <w:color w:val="0000FF"/>
          </w:rPr>
          <w:fldChar w:fldCharType="end"/>
        </w:r>
      </w:del>
      <w:r>
        <w:rPr>
          <w:color w:val="008000"/>
        </w:rPr>
        <w:t>i dodatku smjernici na hrvatskom jeziku</w:t>
      </w:r>
      <w:ins w:id="284" w:author="Jasna Ikić Komesar" w:date="2025-10-29T16:33:00Z">
        <w:r w:rsidR="00EB448E">
          <w:rPr>
            <w:color w:val="008000"/>
          </w:rPr>
          <w:t xml:space="preserve"> </w:t>
        </w:r>
        <w:r w:rsidR="00EB448E" w:rsidRPr="006C0A72">
          <w:rPr>
            <w:i/>
            <w:color w:val="008000"/>
          </w:rPr>
          <w:fldChar w:fldCharType="begin"/>
        </w:r>
        <w:r w:rsidR="00EB448E" w:rsidRPr="00CC6DE7">
          <w:rPr>
            <w:i/>
            <w:color w:val="008000"/>
            <w:rPrChange w:id="285" w:author="Jasna Ikić Komesar" w:date="2025-10-29T16:34:00Z">
              <w:rPr>
                <w:color w:val="008000"/>
              </w:rPr>
            </w:rPrChange>
          </w:rPr>
          <w:instrText xml:space="preserve"> HYPERLINK "https://www.ema.europa.eu/en/annex-european-commission-guideline-excipients-labelling-package-leaflet-medicinal-products-human-use" </w:instrText>
        </w:r>
        <w:r w:rsidR="00EB448E" w:rsidRPr="006C0A72">
          <w:rPr>
            <w:i/>
            <w:color w:val="008000"/>
          </w:rPr>
          <w:fldChar w:fldCharType="separate"/>
        </w:r>
        <w:r w:rsidR="00EB448E" w:rsidRPr="006C0A72">
          <w:rPr>
            <w:rStyle w:val="Hyperlink"/>
            <w:i/>
          </w:rPr>
          <w:t>Annex to the European Commission guideline on "Excipients in the labelling and package leaflet of medicinal products for human use"</w:t>
        </w:r>
        <w:r w:rsidR="00EB448E" w:rsidRPr="006C0A72">
          <w:rPr>
            <w:i/>
            <w:color w:val="008000"/>
          </w:rPr>
          <w:fldChar w:fldCharType="end"/>
        </w:r>
      </w:ins>
      <w:ins w:id="286" w:author="Jasna Ikić Komesar" w:date="2025-10-29T16:34:00Z">
        <w:r w:rsidR="00CC6DE7">
          <w:rPr>
            <w:color w:val="008000"/>
          </w:rPr>
          <w:t>,</w:t>
        </w:r>
      </w:ins>
      <w:del w:id="287" w:author="Jasna Ikić Komesar" w:date="2025-10-29T16:32:00Z">
        <w:r w:rsidDel="00EB448E">
          <w:rPr>
            <w:color w:val="008000"/>
          </w:rPr>
          <w:delText xml:space="preserve"> </w:delText>
        </w:r>
        <w:r w:rsidDel="00EB448E">
          <w:rPr>
            <w:i/>
            <w:color w:val="0000FF"/>
            <w:u w:val="single" w:color="0000FF"/>
          </w:rPr>
          <w:delText>"DODATAK:</w:delText>
        </w:r>
      </w:del>
      <w:ins w:id="288" w:author="Jasna Ikić Komesar" w:date="2025-10-29T16:32:00Z">
        <w:r w:rsidR="00EB448E" w:rsidDel="00EB448E">
          <w:rPr>
            <w:i/>
            <w:color w:val="0000FF"/>
          </w:rPr>
          <w:t xml:space="preserve"> </w:t>
        </w:r>
      </w:ins>
      <w:del w:id="289" w:author="Jasna Ikić Komesar" w:date="2025-10-29T16:32:00Z">
        <w:r w:rsidDel="00EB448E">
          <w:rPr>
            <w:i/>
            <w:color w:val="0000FF"/>
          </w:rPr>
          <w:delText xml:space="preserve"> </w:delText>
        </w:r>
        <w:r w:rsidR="00A7144C" w:rsidDel="00EB448E">
          <w:fldChar w:fldCharType="begin"/>
        </w:r>
        <w:r w:rsidR="00A7144C" w:rsidDel="00EB448E">
          <w:delInstrText xml:space="preserve"> HYPERLINK "http://www.ema.europa.eu/docs/hr_HR/document_library/Scientific_guideline/2009/09/WC500003412.pdf" \h </w:delInstrText>
        </w:r>
        <w:r w:rsidR="00A7144C" w:rsidDel="00EB448E">
          <w:fldChar w:fldCharType="separate"/>
        </w:r>
        <w:r w:rsidDel="00EB448E">
          <w:rPr>
            <w:i/>
            <w:color w:val="0000FF"/>
            <w:u w:val="single" w:color="0000FF"/>
          </w:rPr>
          <w:delText>Pomoćne tvari i podaci za uputu o lijeku"</w:delText>
        </w:r>
        <w:r w:rsidDel="00EB448E">
          <w:rPr>
            <w:color w:val="008000"/>
          </w:rPr>
          <w:delText xml:space="preserve">, </w:delText>
        </w:r>
        <w:r w:rsidR="00A7144C" w:rsidDel="00EB448E">
          <w:rPr>
            <w:color w:val="008000"/>
          </w:rPr>
          <w:fldChar w:fldCharType="end"/>
        </w:r>
      </w:del>
      <w:r>
        <w:rPr>
          <w:color w:val="008000"/>
        </w:rPr>
        <w:t>a u skladu s navedenim u dijelu 4.4. SmPC-a.</w:t>
      </w:r>
    </w:p>
    <w:p w14:paraId="584BF462" w14:textId="77777777" w:rsidR="00152526" w:rsidRDefault="00267339">
      <w:pPr>
        <w:pStyle w:val="BodyText"/>
        <w:spacing w:line="253" w:lineRule="exact"/>
      </w:pPr>
      <w:r>
        <w:rPr>
          <w:color w:val="008000"/>
        </w:rPr>
        <w:t>Ako lijek ne sadrži pomoćnu(e) tvar(i) s poznatim učinkom, ovaj podnaslov potrebno je izostaviti.</w:t>
      </w:r>
    </w:p>
    <w:p w14:paraId="74EB4078" w14:textId="77777777" w:rsidR="00152526" w:rsidRDefault="00267339">
      <w:pPr>
        <w:pStyle w:val="BodyText"/>
        <w:ind w:left="237" w:right="253"/>
        <w:jc w:val="both"/>
      </w:pPr>
      <w:r>
        <w:rPr>
          <w:color w:val="008000"/>
        </w:rPr>
        <w:t>U slučaju da su informacije povezane s nekim drugim dijelom upute o lijeku (npr. za alkohol), treba navesti križnu poveznicu na taj dio upute o lijeku, a u tim drugim dijelovima upute o lijeku koji se odnose na određene učinke (npr. sposobnost upravljanja vozilima, trudnoću i dojenje, informacije za pedijatrijsku populaciju) potrebno je navesti natrag križnu poveznicu na ovaj dio upozorenja o pomoćnim tvarima.]</w:t>
      </w:r>
    </w:p>
    <w:p w14:paraId="001538E1" w14:textId="77777777" w:rsidR="00152526" w:rsidRPr="007D45FF" w:rsidRDefault="00152526">
      <w:pPr>
        <w:pStyle w:val="BodyText"/>
        <w:ind w:left="0"/>
      </w:pPr>
    </w:p>
    <w:p w14:paraId="4933B7D3" w14:textId="77777777" w:rsidR="00152526" w:rsidRPr="007D45FF" w:rsidRDefault="00152526">
      <w:pPr>
        <w:pStyle w:val="BodyText"/>
        <w:spacing w:before="1"/>
        <w:ind w:left="0"/>
      </w:pPr>
    </w:p>
    <w:p w14:paraId="601FFA4F" w14:textId="77777777" w:rsidR="00152526" w:rsidRDefault="00267339">
      <w:pPr>
        <w:pStyle w:val="Heading1"/>
        <w:numPr>
          <w:ilvl w:val="0"/>
          <w:numId w:val="5"/>
        </w:numPr>
        <w:tabs>
          <w:tab w:val="left" w:pos="957"/>
          <w:tab w:val="left" w:pos="958"/>
        </w:tabs>
        <w:ind w:left="957" w:hanging="720"/>
      </w:pPr>
      <w:r>
        <w:t>Kako &lt;uzimati&gt; &lt;primjenjivati&gt;</w:t>
      </w:r>
      <w:r>
        <w:rPr>
          <w:spacing w:val="-3"/>
        </w:rPr>
        <w:t xml:space="preserve"> </w:t>
      </w:r>
      <w:r>
        <w:t>X</w:t>
      </w:r>
    </w:p>
    <w:p w14:paraId="45D29C50" w14:textId="77777777" w:rsidR="00152526" w:rsidRDefault="00152526">
      <w:pPr>
        <w:pStyle w:val="BodyText"/>
        <w:spacing w:before="10"/>
        <w:ind w:left="0"/>
        <w:rPr>
          <w:b/>
          <w:sz w:val="21"/>
        </w:rPr>
      </w:pPr>
    </w:p>
    <w:p w14:paraId="3BC38D51" w14:textId="77777777" w:rsidR="00152526" w:rsidRDefault="00267339">
      <w:pPr>
        <w:pStyle w:val="BodyText"/>
        <w:spacing w:before="1"/>
        <w:ind w:left="237" w:hanging="1"/>
      </w:pPr>
      <w:r>
        <w:rPr>
          <w:color w:val="008000"/>
        </w:rPr>
        <w:t xml:space="preserve">[U jednostavnim slučajevima, sljedeći dijelovi teksta ispod </w:t>
      </w:r>
      <w:r>
        <w:rPr>
          <w:color w:val="FF0000"/>
        </w:rPr>
        <w:t xml:space="preserve">crvenih napomena </w:t>
      </w:r>
      <w:r>
        <w:rPr>
          <w:color w:val="008000"/>
        </w:rPr>
        <w:t>mogu se spojiti u jedan odlomak.]</w:t>
      </w:r>
    </w:p>
    <w:p w14:paraId="5811379D" w14:textId="77777777" w:rsidR="00152526" w:rsidRDefault="00152526">
      <w:pPr>
        <w:pStyle w:val="BodyText"/>
        <w:spacing w:before="10"/>
        <w:ind w:left="0"/>
        <w:rPr>
          <w:sz w:val="21"/>
        </w:rPr>
      </w:pPr>
    </w:p>
    <w:p w14:paraId="278F5E0D" w14:textId="77777777" w:rsidR="00152526" w:rsidRDefault="00267339">
      <w:pPr>
        <w:pStyle w:val="BodyText"/>
        <w:spacing w:before="1"/>
        <w:ind w:left="237"/>
        <w:jc w:val="both"/>
      </w:pPr>
      <w:r>
        <w:rPr>
          <w:color w:val="FF0000"/>
        </w:rPr>
        <w:t>[Doziranje (dio 4.2. SmPC-a)]</w:t>
      </w:r>
    </w:p>
    <w:p w14:paraId="4217CE4C" w14:textId="77777777" w:rsidR="00152526" w:rsidRDefault="00267339">
      <w:pPr>
        <w:pStyle w:val="BodyText"/>
        <w:ind w:left="237"/>
        <w:jc w:val="both"/>
      </w:pPr>
      <w:r>
        <w:rPr>
          <w:color w:val="008000"/>
        </w:rPr>
        <w:t>[Za lijekove koji se izdaju na recept:]</w:t>
      </w:r>
    </w:p>
    <w:p w14:paraId="26520E94" w14:textId="77777777" w:rsidR="00152526" w:rsidRDefault="00267339">
      <w:pPr>
        <w:pStyle w:val="BodyText"/>
        <w:ind w:left="237"/>
        <w:jc w:val="both"/>
      </w:pPr>
      <w:r>
        <w:t>&lt;Uvijek &lt;uzmite&gt; &lt;primijenite&gt; ovaj lijek točno onako kako Vam je rekao liječnik &lt;ili ljekarnik&gt;.</w:t>
      </w:r>
    </w:p>
    <w:p w14:paraId="35061CDB" w14:textId="77777777" w:rsidR="00152526" w:rsidRDefault="00267339">
      <w:pPr>
        <w:pStyle w:val="BodyText"/>
        <w:ind w:left="237"/>
        <w:jc w:val="both"/>
      </w:pPr>
      <w:r>
        <w:t>Provjerite s &lt;liječnikom &lt;ili ljekarnikom&gt; ako niste sigurni.&gt;</w:t>
      </w:r>
    </w:p>
    <w:p w14:paraId="468DD646" w14:textId="77777777" w:rsidR="00152526" w:rsidRDefault="00152526">
      <w:pPr>
        <w:pStyle w:val="BodyText"/>
        <w:spacing w:before="11"/>
        <w:ind w:left="0"/>
        <w:rPr>
          <w:sz w:val="21"/>
        </w:rPr>
      </w:pPr>
    </w:p>
    <w:p w14:paraId="4A6217AB" w14:textId="77777777" w:rsidR="00152526" w:rsidRDefault="00267339">
      <w:pPr>
        <w:pStyle w:val="BodyText"/>
        <w:ind w:left="237"/>
        <w:jc w:val="both"/>
      </w:pPr>
      <w:r>
        <w:t>&lt;Preporučena doza je…&gt;</w:t>
      </w:r>
    </w:p>
    <w:p w14:paraId="3032C59A" w14:textId="77777777" w:rsidR="00152526" w:rsidRDefault="00152526">
      <w:pPr>
        <w:pStyle w:val="BodyText"/>
        <w:ind w:left="0"/>
      </w:pPr>
    </w:p>
    <w:p w14:paraId="26D36D8D" w14:textId="77777777" w:rsidR="00152526" w:rsidRDefault="00267339">
      <w:pPr>
        <w:pStyle w:val="BodyText"/>
        <w:spacing w:before="1"/>
        <w:ind w:left="237"/>
        <w:jc w:val="both"/>
      </w:pPr>
      <w:r>
        <w:rPr>
          <w:color w:val="008000"/>
        </w:rPr>
        <w:t>[Za lijekove koji se izdaju bez recepta:]</w:t>
      </w:r>
    </w:p>
    <w:p w14:paraId="181E9470" w14:textId="77777777" w:rsidR="00152526" w:rsidRDefault="00267339">
      <w:pPr>
        <w:pStyle w:val="BodyText"/>
        <w:ind w:left="237"/>
      </w:pPr>
      <w:r>
        <w:t>&lt;Uvijek &lt;uzmite&gt; &lt;primijenite&gt; ovaj lijek točno onako kako je opisano u ovoj uputi ili kako Vam je rekao &lt;liječnik&gt; &lt;,&gt; &lt;ili&gt; &lt;ljekarnik&gt; &lt;ili medicinska sestra&gt;. Provjerite s liječnikom &lt;ili&gt; &lt;,&gt;</w:t>
      </w:r>
    </w:p>
    <w:p w14:paraId="68315AD6" w14:textId="77777777" w:rsidR="00152526" w:rsidRDefault="00267339">
      <w:pPr>
        <w:pStyle w:val="BodyText"/>
        <w:spacing w:line="252" w:lineRule="exact"/>
        <w:ind w:left="237"/>
      </w:pPr>
      <w:r>
        <w:t>&lt;ljekarnikom&gt; &lt;ili medicinskom sestrom&gt; ako niste sigurni.&gt;</w:t>
      </w:r>
    </w:p>
    <w:p w14:paraId="4876AEE4" w14:textId="77777777" w:rsidR="00152526" w:rsidRDefault="00152526">
      <w:pPr>
        <w:pStyle w:val="BodyText"/>
        <w:ind w:left="0"/>
      </w:pPr>
    </w:p>
    <w:p w14:paraId="0C2030EE" w14:textId="77777777" w:rsidR="00152526" w:rsidRDefault="00267339">
      <w:pPr>
        <w:pStyle w:val="BodyText"/>
        <w:ind w:left="237"/>
      </w:pPr>
      <w:r>
        <w:t>&lt;Preporučena doza je…&gt;</w:t>
      </w:r>
    </w:p>
    <w:p w14:paraId="4A01D49B" w14:textId="1A459D76" w:rsidR="00152526" w:rsidDel="00EF473C" w:rsidRDefault="00267339">
      <w:pPr>
        <w:pStyle w:val="BodyText"/>
        <w:ind w:left="237" w:right="254"/>
        <w:jc w:val="both"/>
        <w:rPr>
          <w:del w:id="290" w:author="Jasna Ikić Komesar" w:date="2026-02-26T14:37:00Z"/>
        </w:rPr>
      </w:pPr>
      <w:r>
        <w:rPr>
          <w:color w:val="008000"/>
        </w:rPr>
        <w:t xml:space="preserve">[Ovdje navesti podatke o maksimalnoj pojedinačnoj, dnevnoj i/ili ukupnoj dozi, ako su dostupni. Dodatni podnaslovi mogu se dodati, ako se doziranje razlikuje za različite indikacije ili za različite </w:t>
      </w:r>
      <w:r>
        <w:rPr>
          <w:color w:val="008000"/>
        </w:rPr>
        <w:lastRenderedPageBreak/>
        <w:t>populacije (npr. Starije osobe, Oštećenje funkcije jetre, Oštećenje funkcije bubrega). Navesti</w:t>
      </w:r>
    </w:p>
    <w:p w14:paraId="43461659" w14:textId="77777777" w:rsidR="00152526" w:rsidRDefault="00152526">
      <w:pPr>
        <w:pStyle w:val="BodyText"/>
        <w:ind w:left="237" w:right="254"/>
        <w:jc w:val="both"/>
        <w:sectPr w:rsidR="00152526">
          <w:pgSz w:w="11910" w:h="16840"/>
          <w:pgMar w:top="1040" w:right="1160" w:bottom="900" w:left="1180" w:header="0" w:footer="717" w:gutter="0"/>
          <w:cols w:space="720"/>
        </w:sectPr>
        <w:pPrChange w:id="291" w:author="Jasna Ikić Komesar" w:date="2026-02-26T14:37:00Z">
          <w:pPr>
            <w:jc w:val="both"/>
          </w:pPr>
        </w:pPrChange>
      </w:pPr>
    </w:p>
    <w:p w14:paraId="72D43E94" w14:textId="77777777" w:rsidR="00152526" w:rsidRDefault="00267339">
      <w:pPr>
        <w:pStyle w:val="BodyText"/>
        <w:spacing w:before="73"/>
        <w:ind w:hanging="1"/>
      </w:pPr>
      <w:r>
        <w:rPr>
          <w:color w:val="008000"/>
        </w:rPr>
        <w:lastRenderedPageBreak/>
        <w:t>preporučenu dozu i odgovarajuće vrijeme kada se lijek može ili mora uzeti/primijeniti, ako je primjenjivo.]</w:t>
      </w:r>
    </w:p>
    <w:p w14:paraId="5371A355" w14:textId="77777777" w:rsidR="00152526" w:rsidRDefault="00152526">
      <w:pPr>
        <w:pStyle w:val="BodyText"/>
        <w:ind w:left="0"/>
      </w:pPr>
    </w:p>
    <w:p w14:paraId="4993DF8D" w14:textId="77777777" w:rsidR="00152526" w:rsidRDefault="00267339">
      <w:pPr>
        <w:pStyle w:val="Heading1"/>
        <w:spacing w:line="253" w:lineRule="exact"/>
        <w:ind w:left="238"/>
        <w:jc w:val="both"/>
      </w:pPr>
      <w:r>
        <w:t>&lt;Primjena u djece &lt;i adolescenata&gt;&gt;</w:t>
      </w:r>
    </w:p>
    <w:p w14:paraId="48F3FEBC" w14:textId="77777777" w:rsidR="00152526" w:rsidRDefault="00267339">
      <w:pPr>
        <w:pStyle w:val="BodyText"/>
        <w:ind w:right="254"/>
        <w:jc w:val="both"/>
      </w:pPr>
      <w:r>
        <w:rPr>
          <w:color w:val="008000"/>
        </w:rPr>
        <w:t>[Ako je lijek indiciran u različitim dobnim skupinama u različitim dozama, potrebno je jasno navesti način primjene, učestalost primjene i trajanje liječenja te specifične upute za uporabu za svaku dobnu skupinu.</w:t>
      </w:r>
    </w:p>
    <w:p w14:paraId="53805C52" w14:textId="77777777" w:rsidR="00152526" w:rsidRDefault="00267339">
      <w:pPr>
        <w:pStyle w:val="BodyText"/>
        <w:spacing w:before="1"/>
        <w:ind w:right="254"/>
        <w:jc w:val="both"/>
      </w:pPr>
      <w:r>
        <w:rPr>
          <w:color w:val="008000"/>
        </w:rPr>
        <w:t>Ako postoji(e) prikladnija(e) jačina(e) i/ili farmaceutski oblik(ci) za primjenu u nekim ili svim podskupinama pedijatrijske populacije (npr. oralna otopina za dojenčad), to je potrebno navesti, npr. "Drugi oblik(ci) ovog lijeka prikladniji je(su) za djecu, upitajte Vašeg liječnika ili ljekarnika."]</w:t>
      </w:r>
    </w:p>
    <w:p w14:paraId="7E629073" w14:textId="77777777" w:rsidR="00152526" w:rsidRDefault="00152526">
      <w:pPr>
        <w:pStyle w:val="BodyText"/>
        <w:spacing w:before="11"/>
        <w:ind w:left="0"/>
        <w:rPr>
          <w:sz w:val="21"/>
        </w:rPr>
      </w:pPr>
    </w:p>
    <w:p w14:paraId="264C83BD" w14:textId="77777777" w:rsidR="00152526" w:rsidRDefault="00267339">
      <w:pPr>
        <w:pStyle w:val="BodyText"/>
        <w:jc w:val="both"/>
      </w:pPr>
      <w:r>
        <w:rPr>
          <w:color w:val="FF0000"/>
        </w:rPr>
        <w:t>[Put(ovi) i/ili način primjene (dio 4.2. SmPC-a)]</w:t>
      </w:r>
    </w:p>
    <w:p w14:paraId="6066BC28" w14:textId="77777777" w:rsidR="00152526" w:rsidRDefault="00267339">
      <w:pPr>
        <w:pStyle w:val="BodyText"/>
        <w:ind w:right="252"/>
        <w:jc w:val="both"/>
      </w:pPr>
      <w:r>
        <w:rPr>
          <w:color w:val="008000"/>
        </w:rPr>
        <w:t>[Put(ove) primjene navesti normiranim izrazima objavljenim na hrvatskom jeziku u bazi „</w:t>
      </w:r>
      <w:r>
        <w:rPr>
          <w:i/>
          <w:color w:val="008000"/>
        </w:rPr>
        <w:t xml:space="preserve">EDQM Standard terms“ </w:t>
      </w:r>
      <w:r>
        <w:rPr>
          <w:color w:val="008000"/>
        </w:rPr>
        <w:t>te navesti dodatno objašnjenje kako bi bilo jasnije bolesniku/korisniku, ako je potrebno.</w:t>
      </w:r>
    </w:p>
    <w:p w14:paraId="604D23D8" w14:textId="77777777" w:rsidR="00152526" w:rsidRDefault="00267339">
      <w:pPr>
        <w:pStyle w:val="BodyText"/>
        <w:ind w:left="239" w:right="252" w:hanging="1"/>
        <w:jc w:val="both"/>
      </w:pPr>
      <w:r>
        <w:rPr>
          <w:color w:val="008000"/>
        </w:rPr>
        <w:t>Za način primjene navesti upute za pravilnu uporabu lijeka, npr. "Nemojte progutati", "Nemojte žvakati", "Dobro protresite prije uporabe" (iskustva iz ispitivanja razumljivosti upute o lijeku su pokazala da je korisno navesti razloge za navođenje takvih upozorenja, npr. "Nemojte lomiti ili drobiti tabletu(e). Ako to učinite, postoji opasnost da ćete se predozirati jer će se lijek prebrzo apsorbirati u Vaše tijelo.").</w:t>
      </w:r>
    </w:p>
    <w:p w14:paraId="0A650318" w14:textId="77777777" w:rsidR="00152526" w:rsidRDefault="00267339">
      <w:pPr>
        <w:pStyle w:val="BodyText"/>
        <w:ind w:left="239" w:right="253" w:hanging="1"/>
        <w:jc w:val="both"/>
      </w:pPr>
      <w:r>
        <w:rPr>
          <w:color w:val="008000"/>
        </w:rPr>
        <w:t>Ako je primjenjivo, način otvaranja spremnika sa zatvaračem sigurnim za djecu i ostalih spremnika koji se otvaraju na neuobičajen način treba detaljno opisati; korisno je uz tekst dodatno prikazati i slikom.</w:t>
      </w:r>
    </w:p>
    <w:p w14:paraId="6034593A" w14:textId="77777777" w:rsidR="00152526" w:rsidRDefault="00267339">
      <w:pPr>
        <w:pStyle w:val="BodyText"/>
        <w:ind w:left="239" w:right="447"/>
      </w:pPr>
      <w:r>
        <w:rPr>
          <w:color w:val="008000"/>
        </w:rPr>
        <w:t>Ako je važno, objasniti uzima li se lijek s hranom, za vrijeme/prije obroka ili jasno navesti da hrana/obrok nemaju utjecaja, itd.]</w:t>
      </w:r>
    </w:p>
    <w:p w14:paraId="534FF809" w14:textId="77777777" w:rsidR="00152526" w:rsidRDefault="00267339">
      <w:pPr>
        <w:pStyle w:val="BodyText"/>
        <w:spacing w:line="252" w:lineRule="exact"/>
        <w:ind w:left="239"/>
        <w:jc w:val="both"/>
      </w:pPr>
      <w:r>
        <w:t>&lt;Urez služi samo da Vam pomogne prelomiti tabletu ako je ne možete progutati cijelu.&gt;</w:t>
      </w:r>
    </w:p>
    <w:p w14:paraId="3DEB55AD" w14:textId="77777777" w:rsidR="00152526" w:rsidRDefault="00267339">
      <w:pPr>
        <w:pStyle w:val="BodyText"/>
        <w:spacing w:before="1"/>
        <w:jc w:val="both"/>
      </w:pPr>
      <w:r>
        <w:t>&lt;Tableta se može razdijeliti na jednake doze.&gt;</w:t>
      </w:r>
    </w:p>
    <w:p w14:paraId="0842909D" w14:textId="77777777" w:rsidR="00152526" w:rsidRDefault="00267339">
      <w:pPr>
        <w:pStyle w:val="BodyText"/>
        <w:jc w:val="both"/>
      </w:pPr>
      <w:r>
        <w:t>&lt;Urez nije namijenjen za lomljenje tablete.&gt;</w:t>
      </w:r>
    </w:p>
    <w:p w14:paraId="7CB28470" w14:textId="77777777" w:rsidR="00152526" w:rsidRDefault="00152526">
      <w:pPr>
        <w:pStyle w:val="BodyText"/>
        <w:spacing w:before="10"/>
        <w:ind w:left="0"/>
        <w:rPr>
          <w:sz w:val="21"/>
        </w:rPr>
      </w:pPr>
    </w:p>
    <w:p w14:paraId="678FBFBC" w14:textId="77777777" w:rsidR="00152526" w:rsidRDefault="00267339">
      <w:pPr>
        <w:pStyle w:val="BodyText"/>
        <w:spacing w:before="1"/>
        <w:jc w:val="both"/>
      </w:pPr>
      <w:r>
        <w:rPr>
          <w:color w:val="FF0000"/>
        </w:rPr>
        <w:t>[Trajanje liječenja (dio 4.2. SmPC-a)]</w:t>
      </w:r>
    </w:p>
    <w:p w14:paraId="10BB83AA" w14:textId="77777777" w:rsidR="00152526" w:rsidRDefault="00267339">
      <w:pPr>
        <w:pStyle w:val="BodyText"/>
        <w:jc w:val="both"/>
      </w:pPr>
      <w:r>
        <w:rPr>
          <w:color w:val="008000"/>
        </w:rPr>
        <w:t>[Ako je primjenjivo, posebno za lijekove koji se izdaju bez recepta, potrebno je jasno navesti sljedeće:</w:t>
      </w:r>
    </w:p>
    <w:p w14:paraId="04B6C79C" w14:textId="77777777" w:rsidR="00152526" w:rsidRDefault="00267339">
      <w:pPr>
        <w:pStyle w:val="ListParagraph"/>
        <w:numPr>
          <w:ilvl w:val="0"/>
          <w:numId w:val="3"/>
        </w:numPr>
        <w:tabs>
          <w:tab w:val="left" w:pos="1528"/>
          <w:tab w:val="left" w:pos="1529"/>
        </w:tabs>
        <w:spacing w:line="269" w:lineRule="exact"/>
        <w:ind w:hanging="360"/>
        <w:jc w:val="both"/>
      </w:pPr>
      <w:del w:id="292" w:author="Jasna Ikić Komesar" w:date="2025-10-30T16:14:00Z">
        <w:r w:rsidDel="00C636F1">
          <w:tab/>
        </w:r>
      </w:del>
      <w:r>
        <w:rPr>
          <w:color w:val="008000"/>
        </w:rPr>
        <w:t>uobičajeno trajanje</w:t>
      </w:r>
      <w:r>
        <w:rPr>
          <w:color w:val="008000"/>
          <w:spacing w:val="-2"/>
        </w:rPr>
        <w:t xml:space="preserve"> </w:t>
      </w:r>
      <w:r>
        <w:rPr>
          <w:color w:val="008000"/>
        </w:rPr>
        <w:t>terapije</w:t>
      </w:r>
    </w:p>
    <w:p w14:paraId="73145DA5" w14:textId="77777777" w:rsidR="00152526" w:rsidRDefault="00267339">
      <w:pPr>
        <w:pStyle w:val="ListParagraph"/>
        <w:numPr>
          <w:ilvl w:val="0"/>
          <w:numId w:val="3"/>
        </w:numPr>
        <w:tabs>
          <w:tab w:val="left" w:pos="1528"/>
          <w:tab w:val="left" w:pos="1529"/>
        </w:tabs>
        <w:spacing w:line="269" w:lineRule="exact"/>
        <w:ind w:hanging="360"/>
        <w:jc w:val="both"/>
      </w:pPr>
      <w:del w:id="293" w:author="Jasna Ikić Komesar" w:date="2025-10-30T16:14:00Z">
        <w:r w:rsidDel="00C636F1">
          <w:tab/>
        </w:r>
      </w:del>
      <w:r>
        <w:rPr>
          <w:color w:val="008000"/>
        </w:rPr>
        <w:t>maksimalno trajanje</w:t>
      </w:r>
      <w:r>
        <w:rPr>
          <w:color w:val="008000"/>
          <w:spacing w:val="-2"/>
        </w:rPr>
        <w:t xml:space="preserve"> </w:t>
      </w:r>
      <w:r>
        <w:rPr>
          <w:color w:val="008000"/>
        </w:rPr>
        <w:t>terapije</w:t>
      </w:r>
    </w:p>
    <w:p w14:paraId="6F59890F" w14:textId="77777777" w:rsidR="00152526" w:rsidRDefault="00267339">
      <w:pPr>
        <w:pStyle w:val="ListParagraph"/>
        <w:numPr>
          <w:ilvl w:val="0"/>
          <w:numId w:val="3"/>
        </w:numPr>
        <w:tabs>
          <w:tab w:val="left" w:pos="1528"/>
          <w:tab w:val="left" w:pos="1529"/>
        </w:tabs>
        <w:spacing w:line="269" w:lineRule="exact"/>
        <w:ind w:hanging="360"/>
        <w:jc w:val="both"/>
      </w:pPr>
      <w:del w:id="294" w:author="Jasna Ikić Komesar" w:date="2025-10-30T16:15:00Z">
        <w:r w:rsidDel="00C636F1">
          <w:tab/>
        </w:r>
      </w:del>
      <w:r>
        <w:rPr>
          <w:color w:val="008000"/>
        </w:rPr>
        <w:t>intervale bez</w:t>
      </w:r>
      <w:r>
        <w:rPr>
          <w:color w:val="008000"/>
          <w:spacing w:val="-2"/>
        </w:rPr>
        <w:t xml:space="preserve"> </w:t>
      </w:r>
      <w:r>
        <w:rPr>
          <w:color w:val="008000"/>
        </w:rPr>
        <w:t>liječenja</w:t>
      </w:r>
    </w:p>
    <w:p w14:paraId="58EC0A0C" w14:textId="77777777" w:rsidR="00152526" w:rsidRDefault="00267339">
      <w:pPr>
        <w:pStyle w:val="ListParagraph"/>
        <w:numPr>
          <w:ilvl w:val="0"/>
          <w:numId w:val="3"/>
        </w:numPr>
        <w:tabs>
          <w:tab w:val="left" w:pos="1528"/>
          <w:tab w:val="left" w:pos="1529"/>
        </w:tabs>
        <w:spacing w:line="269" w:lineRule="exact"/>
        <w:ind w:hanging="360"/>
        <w:jc w:val="both"/>
      </w:pPr>
      <w:del w:id="295" w:author="Jasna Ikić Komesar" w:date="2025-10-30T16:15:00Z">
        <w:r w:rsidDel="00C636F1">
          <w:tab/>
        </w:r>
      </w:del>
      <w:r>
        <w:rPr>
          <w:color w:val="008000"/>
        </w:rPr>
        <w:t>slučajeve u kojima se trajanje liječenja mora</w:t>
      </w:r>
      <w:r>
        <w:rPr>
          <w:color w:val="008000"/>
          <w:spacing w:val="-6"/>
        </w:rPr>
        <w:t xml:space="preserve"> </w:t>
      </w:r>
      <w:r>
        <w:rPr>
          <w:color w:val="008000"/>
        </w:rPr>
        <w:t>ograničiti.</w:t>
      </w:r>
    </w:p>
    <w:p w14:paraId="724A431A" w14:textId="77777777" w:rsidR="00152526" w:rsidRDefault="00152526">
      <w:pPr>
        <w:pStyle w:val="BodyText"/>
        <w:spacing w:before="11"/>
        <w:ind w:left="0"/>
        <w:rPr>
          <w:sz w:val="21"/>
        </w:rPr>
      </w:pPr>
    </w:p>
    <w:p w14:paraId="25FD26FF" w14:textId="77777777" w:rsidR="00152526" w:rsidRDefault="00267339">
      <w:pPr>
        <w:pStyle w:val="BodyText"/>
        <w:ind w:right="257" w:hanging="1"/>
      </w:pPr>
      <w:r>
        <w:rPr>
          <w:color w:val="008000"/>
        </w:rPr>
        <w:t>Za neke lijekove može biti potrebno navesti i dodatne informacije u ovom dijelu upute o lijeku, a koje se ne moraju navoditi u svim slučajevima. Sljedeći podnaslovi mogu se koristiti kao vodič:]</w:t>
      </w:r>
    </w:p>
    <w:p w14:paraId="7BCDC380" w14:textId="77777777" w:rsidR="00152526" w:rsidRDefault="00152526">
      <w:pPr>
        <w:pStyle w:val="BodyText"/>
        <w:ind w:left="0"/>
      </w:pPr>
    </w:p>
    <w:p w14:paraId="1FD1EE8D" w14:textId="77777777" w:rsidR="00152526" w:rsidRDefault="00267339">
      <w:pPr>
        <w:pStyle w:val="Heading1"/>
        <w:spacing w:line="253" w:lineRule="exact"/>
        <w:ind w:left="238"/>
        <w:jc w:val="both"/>
      </w:pPr>
      <w:bookmarkStart w:id="296" w:name="&lt;Ako_&lt;uzmete&gt;_&lt;primijenite&gt;_više_X_nego_"/>
      <w:bookmarkEnd w:id="296"/>
      <w:r>
        <w:t>&lt;Ako &lt;uzmete&gt; &lt;primijenite&gt; više X nego što ste trebali&gt;</w:t>
      </w:r>
    </w:p>
    <w:p w14:paraId="53B9642C" w14:textId="77777777" w:rsidR="00152526" w:rsidRDefault="00267339">
      <w:pPr>
        <w:pStyle w:val="BodyText"/>
        <w:spacing w:line="253" w:lineRule="exact"/>
        <w:jc w:val="both"/>
      </w:pPr>
      <w:r>
        <w:rPr>
          <w:color w:val="008000"/>
        </w:rPr>
        <w:t>[Opisati kako prepoznati simptome u slučaju ako netko uzme preveliku dozu te što učiniti u tom</w:t>
      </w:r>
    </w:p>
    <w:p w14:paraId="0A44DABB" w14:textId="77777777" w:rsidR="00152526" w:rsidRDefault="00267339">
      <w:pPr>
        <w:pStyle w:val="BodyText"/>
        <w:jc w:val="both"/>
      </w:pPr>
      <w:r>
        <w:rPr>
          <w:color w:val="008000"/>
        </w:rPr>
        <w:t>slučaju, u skladu s dijelom 4.9. SmPC-a.]</w:t>
      </w:r>
    </w:p>
    <w:p w14:paraId="0E87FD3F" w14:textId="77777777" w:rsidR="00152526" w:rsidRDefault="00152526">
      <w:pPr>
        <w:pStyle w:val="BodyText"/>
        <w:spacing w:before="2"/>
        <w:ind w:left="0"/>
      </w:pPr>
    </w:p>
    <w:p w14:paraId="120B0E0A" w14:textId="77777777" w:rsidR="00152526" w:rsidRDefault="00267339">
      <w:pPr>
        <w:pStyle w:val="Heading1"/>
        <w:spacing w:line="252" w:lineRule="exact"/>
        <w:ind w:left="237"/>
        <w:jc w:val="both"/>
      </w:pPr>
      <w:bookmarkStart w:id="297" w:name="&lt;Ako_ste_zaboravili_&lt;uzeti&gt;_&lt;primijeniti"/>
      <w:bookmarkEnd w:id="297"/>
      <w:r>
        <w:t>&lt;Ako ste zaboravili &lt;uzeti&gt; &lt;primijeniti&gt; X&gt;</w:t>
      </w:r>
    </w:p>
    <w:p w14:paraId="4D26594B" w14:textId="77777777" w:rsidR="00152526" w:rsidRDefault="00267339">
      <w:pPr>
        <w:pStyle w:val="BodyText"/>
        <w:ind w:left="237" w:right="253"/>
        <w:jc w:val="both"/>
      </w:pPr>
      <w:r>
        <w:rPr>
          <w:color w:val="008000"/>
        </w:rPr>
        <w:t>[Jasno uputiti bolesnika/korisnika što mora učiniti nakon nepravilnog uzimanja/primjene lijeka, npr. navesti podatke o maksimalnom vremenskom intervalu u kojem se propuštena doza može nadoknaditi, ako su takvi podaci dostupni, sukladno dijelu 4.2. SmPC-a.]</w:t>
      </w:r>
    </w:p>
    <w:p w14:paraId="533C6CE9" w14:textId="77777777" w:rsidR="00152526" w:rsidRDefault="00267339">
      <w:pPr>
        <w:pStyle w:val="BodyText"/>
        <w:ind w:left="237"/>
        <w:jc w:val="both"/>
      </w:pPr>
      <w:r>
        <w:t>&lt;Nemojte uzeti dvostruku dozu kako biste nadoknadili zaboravljenu &lt;tabletu&gt; &lt;dozu&gt; &lt;…&gt;.&gt;</w:t>
      </w:r>
    </w:p>
    <w:p w14:paraId="502AF83E" w14:textId="77777777" w:rsidR="00152526" w:rsidRDefault="00152526">
      <w:pPr>
        <w:pStyle w:val="BodyText"/>
        <w:ind w:left="0"/>
      </w:pPr>
    </w:p>
    <w:p w14:paraId="1B8234F2" w14:textId="77777777" w:rsidR="00152526" w:rsidRDefault="00267339">
      <w:pPr>
        <w:pStyle w:val="Heading1"/>
        <w:spacing w:line="253" w:lineRule="exact"/>
        <w:ind w:left="237"/>
        <w:jc w:val="both"/>
      </w:pPr>
      <w:bookmarkStart w:id="298" w:name="&lt;Ako_prestanete_&lt;uzimati&gt;_&lt;primjenjivati"/>
      <w:bookmarkStart w:id="299" w:name="[Potrebno_je_navesti_učinke_ustezanja_te"/>
      <w:bookmarkEnd w:id="298"/>
      <w:bookmarkEnd w:id="299"/>
      <w:r>
        <w:t>&lt;Ako prestanete &lt;uzimati&gt; &lt;primjenjivati&gt; X&gt;</w:t>
      </w:r>
    </w:p>
    <w:p w14:paraId="6D35FA42" w14:textId="77777777" w:rsidR="00152526" w:rsidRDefault="00267339">
      <w:pPr>
        <w:pStyle w:val="BodyText"/>
        <w:ind w:left="236" w:right="254"/>
      </w:pPr>
      <w:r>
        <w:rPr>
          <w:color w:val="008000"/>
        </w:rPr>
        <w:t>[Potrebno je navesti učinke ustezanja te kako ih ublažiti, u skladu s dijelom(ovima) 4.2. i/ili 4.4. SmPC-a.</w:t>
      </w:r>
    </w:p>
    <w:p w14:paraId="4ACEA7B8" w14:textId="77777777" w:rsidR="00152526" w:rsidRDefault="00267339">
      <w:pPr>
        <w:pStyle w:val="BodyText"/>
        <w:ind w:left="236"/>
      </w:pPr>
      <w:bookmarkStart w:id="300" w:name="Navesti_moguće_posljedice_prekida_liječe"/>
      <w:bookmarkEnd w:id="300"/>
      <w:r>
        <w:rPr>
          <w:color w:val="008000"/>
        </w:rPr>
        <w:t>Navesti moguće posljedice prekida liječenja prije predviđenog trajanja liječenja i potrebu prethodnog razgovora s liječnikom, ljekarnikom ili medicinskom sestrom, ako je primjenjivo.</w:t>
      </w:r>
    </w:p>
    <w:p w14:paraId="75050D7D" w14:textId="77777777" w:rsidR="00152526" w:rsidRDefault="00267339">
      <w:pPr>
        <w:pStyle w:val="BodyText"/>
        <w:spacing w:line="252" w:lineRule="exact"/>
        <w:ind w:left="236"/>
        <w:jc w:val="both"/>
      </w:pPr>
      <w:bookmarkStart w:id="301" w:name="Završite_ovaj_dio_s:"/>
      <w:bookmarkEnd w:id="301"/>
      <w:r>
        <w:rPr>
          <w:color w:val="008000"/>
        </w:rPr>
        <w:t>Završite ovaj dio s:</w:t>
      </w:r>
    </w:p>
    <w:p w14:paraId="5DE377D5" w14:textId="77777777" w:rsidR="00152526" w:rsidRDefault="00267339">
      <w:pPr>
        <w:pStyle w:val="BodyText"/>
        <w:ind w:left="236"/>
        <w:jc w:val="both"/>
      </w:pPr>
      <w:r>
        <w:t>&lt;U slučaju bilo kakvih pitanja u vezi s primjenom ovog lijeka, obratite se &lt;liječniku&gt; &lt;,&gt; &lt;ili&gt;</w:t>
      </w:r>
    </w:p>
    <w:p w14:paraId="7A79174B" w14:textId="77777777" w:rsidR="00152526" w:rsidRDefault="00267339">
      <w:pPr>
        <w:pStyle w:val="BodyText"/>
        <w:ind w:left="236"/>
        <w:jc w:val="both"/>
      </w:pPr>
      <w:r>
        <w:t>&lt;ljekarniku&gt; &lt;ili medicinskoj sestri&gt;.&gt;</w:t>
      </w:r>
      <w:r>
        <w:rPr>
          <w:color w:val="008000"/>
        </w:rPr>
        <w:t>]</w:t>
      </w:r>
    </w:p>
    <w:p w14:paraId="127F8E30" w14:textId="77777777" w:rsidR="00152526" w:rsidRDefault="00152526">
      <w:pPr>
        <w:jc w:val="both"/>
        <w:sectPr w:rsidR="00152526">
          <w:pgSz w:w="11910" w:h="16840"/>
          <w:pgMar w:top="1040" w:right="1160" w:bottom="900" w:left="1180" w:header="0" w:footer="717" w:gutter="0"/>
          <w:cols w:space="720"/>
        </w:sectPr>
      </w:pPr>
    </w:p>
    <w:p w14:paraId="427E7751" w14:textId="77777777" w:rsidR="00152526" w:rsidRDefault="00267339">
      <w:pPr>
        <w:pStyle w:val="Heading1"/>
        <w:numPr>
          <w:ilvl w:val="0"/>
          <w:numId w:val="5"/>
        </w:numPr>
        <w:tabs>
          <w:tab w:val="left" w:pos="807"/>
        </w:tabs>
        <w:spacing w:before="79"/>
        <w:ind w:left="806" w:hanging="568"/>
        <w:jc w:val="both"/>
      </w:pPr>
      <w:r>
        <w:lastRenderedPageBreak/>
        <w:t>Moguće</w:t>
      </w:r>
      <w:r>
        <w:rPr>
          <w:spacing w:val="-2"/>
        </w:rPr>
        <w:t xml:space="preserve"> </w:t>
      </w:r>
      <w:r>
        <w:t>nuspojave</w:t>
      </w:r>
    </w:p>
    <w:p w14:paraId="08B43AE4" w14:textId="77777777" w:rsidR="00152526" w:rsidRPr="007D45FF" w:rsidRDefault="00152526">
      <w:pPr>
        <w:pStyle w:val="BodyText"/>
        <w:spacing w:before="11"/>
        <w:ind w:left="0"/>
        <w:rPr>
          <w:sz w:val="21"/>
        </w:rPr>
      </w:pPr>
    </w:p>
    <w:p w14:paraId="0543F5DA" w14:textId="77777777" w:rsidR="00152526" w:rsidRDefault="00267339">
      <w:pPr>
        <w:pStyle w:val="BodyText"/>
        <w:jc w:val="both"/>
      </w:pPr>
      <w:r>
        <w:rPr>
          <w:color w:val="FF0000"/>
        </w:rPr>
        <w:t>[Opis nuspojava]</w:t>
      </w:r>
    </w:p>
    <w:p w14:paraId="1B3B6871" w14:textId="77777777" w:rsidR="00152526" w:rsidRDefault="00267339">
      <w:pPr>
        <w:pStyle w:val="BodyText"/>
        <w:jc w:val="both"/>
      </w:pPr>
      <w:bookmarkStart w:id="302" w:name="[Započnite_ovaj_dio_s:"/>
      <w:bookmarkEnd w:id="302"/>
      <w:r>
        <w:rPr>
          <w:color w:val="008000"/>
        </w:rPr>
        <w:t>[Započnite ovaj dio s:</w:t>
      </w:r>
    </w:p>
    <w:p w14:paraId="51226C06" w14:textId="77777777" w:rsidR="00152526" w:rsidRDefault="00267339">
      <w:pPr>
        <w:pStyle w:val="BodyText"/>
        <w:jc w:val="both"/>
      </w:pPr>
      <w:r>
        <w:t>Kao i svi lijekovi, ovaj lijek može uzrokovati nuspojave iako se one neće javiti kod svakoga.</w:t>
      </w:r>
    </w:p>
    <w:p w14:paraId="30970C21" w14:textId="77777777" w:rsidR="00152526" w:rsidRDefault="00152526">
      <w:pPr>
        <w:pStyle w:val="BodyText"/>
        <w:ind w:left="0"/>
      </w:pPr>
    </w:p>
    <w:p w14:paraId="2DB921AF" w14:textId="77777777" w:rsidR="00152526" w:rsidRDefault="00267339">
      <w:pPr>
        <w:pStyle w:val="BodyText"/>
        <w:ind w:left="239" w:right="253" w:hanging="1"/>
        <w:jc w:val="both"/>
      </w:pPr>
      <w:bookmarkStart w:id="303" w:name="U_pravilu_ovaj_dio_upute_potrebno_je_pod"/>
      <w:bookmarkEnd w:id="303"/>
      <w:r>
        <w:rPr>
          <w:color w:val="008000"/>
        </w:rPr>
        <w:t>U pravilu ovaj dio upute potrebno je podijeliti u dva dijela, vodeći računa o tome da su opisi kliničkih znakova i simptoma dovoljno prilagođeni bolesniku/korisniku, kako bi mu se omogućilo da prepozna sve nuspojave koje se mogu javiti, a koje su navedene u dijelu 4.8. SmPC-a:</w:t>
      </w:r>
    </w:p>
    <w:p w14:paraId="324E0C4B" w14:textId="77777777" w:rsidR="00152526" w:rsidRDefault="00152526">
      <w:pPr>
        <w:pStyle w:val="BodyText"/>
        <w:ind w:left="0"/>
      </w:pPr>
    </w:p>
    <w:p w14:paraId="773A6B4A" w14:textId="77777777" w:rsidR="00152526" w:rsidRDefault="00267339">
      <w:pPr>
        <w:pStyle w:val="ListParagraph"/>
        <w:numPr>
          <w:ilvl w:val="0"/>
          <w:numId w:val="2"/>
        </w:numPr>
        <w:tabs>
          <w:tab w:val="left" w:pos="599"/>
        </w:tabs>
        <w:spacing w:before="1"/>
        <w:ind w:right="253" w:hanging="359"/>
        <w:jc w:val="both"/>
      </w:pPr>
      <w:bookmarkStart w:id="304" w:name="1)_najozbiljnije_nuspojave_potrebno_je_i"/>
      <w:bookmarkEnd w:id="304"/>
      <w:r>
        <w:rPr>
          <w:color w:val="008000"/>
        </w:rPr>
        <w:t>najozbiljnije nuspojave potrebno je istaknuti prve na popisu s jasnim uputama za bolesnike/korisnike što trebaju poduzeti (npr. prestati uzimati lijek i/ili zatražiti hitnu liječničku pomoć; korištenje riječi "odmah" ili "smjesta" može biti od pomoći u ovom</w:t>
      </w:r>
      <w:r>
        <w:rPr>
          <w:color w:val="008000"/>
          <w:spacing w:val="-17"/>
        </w:rPr>
        <w:t xml:space="preserve"> </w:t>
      </w:r>
      <w:r>
        <w:rPr>
          <w:color w:val="008000"/>
        </w:rPr>
        <w:t>kontekstu),</w:t>
      </w:r>
    </w:p>
    <w:p w14:paraId="1732F21E" w14:textId="77777777" w:rsidR="00152526" w:rsidRDefault="00152526">
      <w:pPr>
        <w:pStyle w:val="BodyText"/>
        <w:spacing w:before="10"/>
        <w:ind w:left="0"/>
        <w:rPr>
          <w:sz w:val="21"/>
        </w:rPr>
      </w:pPr>
    </w:p>
    <w:p w14:paraId="187F22AC" w14:textId="77777777" w:rsidR="00152526" w:rsidRDefault="00267339">
      <w:pPr>
        <w:pStyle w:val="ListParagraph"/>
        <w:numPr>
          <w:ilvl w:val="0"/>
          <w:numId w:val="2"/>
        </w:numPr>
        <w:tabs>
          <w:tab w:val="left" w:pos="578"/>
        </w:tabs>
        <w:spacing w:before="1"/>
        <w:ind w:left="522" w:right="254" w:hanging="284"/>
      </w:pPr>
      <w:r>
        <w:tab/>
      </w:r>
      <w:bookmarkStart w:id="305" w:name="2)__zatim_navesti_sve_ostale_nuspojave,_"/>
      <w:bookmarkEnd w:id="305"/>
      <w:r>
        <w:rPr>
          <w:color w:val="008000"/>
        </w:rPr>
        <w:t xml:space="preserve">zatim navesti sve ostale nuspojave, </w:t>
      </w:r>
      <w:r>
        <w:rPr>
          <w:color w:val="008000"/>
          <w:u w:val="single" w:color="008000"/>
        </w:rPr>
        <w:t>prema učestalosti i počevši s najčešćom</w:t>
      </w:r>
      <w:r>
        <w:rPr>
          <w:color w:val="008000"/>
        </w:rPr>
        <w:t xml:space="preserve"> (bez ponavljanja najozbiljnijih i najčešćih nuspojava navedenih</w:t>
      </w:r>
      <w:r>
        <w:rPr>
          <w:color w:val="008000"/>
          <w:spacing w:val="-5"/>
        </w:rPr>
        <w:t xml:space="preserve"> </w:t>
      </w:r>
      <w:r>
        <w:rPr>
          <w:color w:val="008000"/>
        </w:rPr>
        <w:t>gore).</w:t>
      </w:r>
    </w:p>
    <w:p w14:paraId="6061D5AF" w14:textId="77777777" w:rsidR="00152526" w:rsidRDefault="00152526">
      <w:pPr>
        <w:pStyle w:val="BodyText"/>
        <w:spacing w:before="10"/>
        <w:ind w:left="0"/>
        <w:rPr>
          <w:sz w:val="21"/>
        </w:rPr>
      </w:pPr>
    </w:p>
    <w:p w14:paraId="244F7311" w14:textId="77777777" w:rsidR="00152526" w:rsidRDefault="00267339">
      <w:pPr>
        <w:pStyle w:val="BodyText"/>
        <w:spacing w:before="1"/>
        <w:ind w:hanging="1"/>
      </w:pPr>
      <w:bookmarkStart w:id="306" w:name="U_svakom_gore_spomenutom_dijelu_nuspojav"/>
      <w:bookmarkEnd w:id="306"/>
      <w:r>
        <w:rPr>
          <w:color w:val="008000"/>
        </w:rPr>
        <w:t>U svakom gore spomenutom dijelu nuspojave trebaju biti navedene prema učestalosti. Preporučuje se sljedeća definicija učestalosti:</w:t>
      </w:r>
    </w:p>
    <w:p w14:paraId="16FE1A83" w14:textId="77777777" w:rsidR="00152526" w:rsidRDefault="00152526">
      <w:pPr>
        <w:pStyle w:val="BodyText"/>
        <w:ind w:left="0"/>
      </w:pPr>
    </w:p>
    <w:p w14:paraId="2D4BC412" w14:textId="77777777" w:rsidR="00152526" w:rsidRDefault="00267339">
      <w:pPr>
        <w:pStyle w:val="BodyText"/>
      </w:pPr>
      <w:bookmarkStart w:id="307" w:name="Vrlo_često:_mogu_se_javiti_u_više_od_1_n"/>
      <w:bookmarkEnd w:id="307"/>
      <w:r>
        <w:rPr>
          <w:color w:val="008000"/>
        </w:rPr>
        <w:t>Vrlo često: mogu se javiti u više od 1 na 10 osoba</w:t>
      </w:r>
    </w:p>
    <w:p w14:paraId="4EADAE05" w14:textId="77777777" w:rsidR="00152526" w:rsidRDefault="00267339">
      <w:pPr>
        <w:pStyle w:val="BodyText"/>
        <w:spacing w:line="253" w:lineRule="exact"/>
        <w:ind w:left="239"/>
      </w:pPr>
      <w:bookmarkStart w:id="308" w:name="Često:_mogu_se_javiti_u_manje_od_1_na_10"/>
      <w:bookmarkStart w:id="309" w:name="Manje_često:_mogu_se_javiti_u_manje_od_1"/>
      <w:bookmarkEnd w:id="308"/>
      <w:bookmarkEnd w:id="309"/>
      <w:r>
        <w:rPr>
          <w:color w:val="008000"/>
        </w:rPr>
        <w:t>Često: mogu se javiti u manje od 1 na 10 osoba</w:t>
      </w:r>
    </w:p>
    <w:p w14:paraId="77F9DA98" w14:textId="77777777" w:rsidR="00152526" w:rsidRDefault="00267339">
      <w:pPr>
        <w:pStyle w:val="BodyText"/>
        <w:ind w:left="239" w:right="4466" w:hanging="1"/>
      </w:pPr>
      <w:r>
        <w:rPr>
          <w:color w:val="008000"/>
        </w:rPr>
        <w:t>Manje često: mogu se javiti u manje od 1 na 100 osoba</w:t>
      </w:r>
      <w:bookmarkStart w:id="310" w:name="Rijetko:_mogu_se_javiti_u_manje_od_1_na_"/>
      <w:bookmarkEnd w:id="310"/>
      <w:r>
        <w:rPr>
          <w:color w:val="008000"/>
        </w:rPr>
        <w:t xml:space="preserve"> Rijetko: mogu se javiti u manje od 1 na 1000 osoba</w:t>
      </w:r>
    </w:p>
    <w:p w14:paraId="4743DED2" w14:textId="77777777" w:rsidR="00152526" w:rsidRDefault="00267339">
      <w:pPr>
        <w:pStyle w:val="BodyText"/>
        <w:ind w:left="239" w:right="3397"/>
      </w:pPr>
      <w:bookmarkStart w:id="311" w:name="Vrlo_rijetko:_mogu_se_javiti_u_manje_od_"/>
      <w:bookmarkStart w:id="312" w:name="Nepoznato:_učestalost_se_ne_može_procije"/>
      <w:bookmarkEnd w:id="311"/>
      <w:bookmarkEnd w:id="312"/>
      <w:r>
        <w:rPr>
          <w:color w:val="008000"/>
        </w:rPr>
        <w:t>Vrlo rijetko: mogu se javiti u manje od 1 na 10 000 osoba Nepoznato: učestalost se ne može procijeniti iz dostupnih podataka</w:t>
      </w:r>
    </w:p>
    <w:p w14:paraId="11C803D2" w14:textId="77777777" w:rsidR="00152526" w:rsidRDefault="00152526">
      <w:pPr>
        <w:pStyle w:val="BodyText"/>
        <w:ind w:left="0"/>
      </w:pPr>
    </w:p>
    <w:p w14:paraId="4147477C" w14:textId="77777777" w:rsidR="00152526" w:rsidRDefault="00267339">
      <w:pPr>
        <w:pStyle w:val="BodyText"/>
        <w:ind w:left="240" w:hanging="1"/>
      </w:pPr>
      <w:bookmarkStart w:id="313" w:name="Ovu_definiciju_učestalosti_nije_potrebno"/>
      <w:bookmarkEnd w:id="313"/>
      <w:r>
        <w:rPr>
          <w:color w:val="008000"/>
        </w:rPr>
        <w:t>Ovu definiciju učestalosti nije potrebno navoditi zasebno prije popisa nuspojava jer zauzima prostor i zbunjuje bolesnike/korisnike, što se pokazalo u ispitivanjima razumljivosti upute o lijeku.</w:t>
      </w:r>
    </w:p>
    <w:p w14:paraId="668E42BA" w14:textId="77777777" w:rsidR="00152526" w:rsidRDefault="00152526">
      <w:pPr>
        <w:pStyle w:val="BodyText"/>
        <w:ind w:left="0"/>
      </w:pPr>
    </w:p>
    <w:p w14:paraId="7AA2BBDF" w14:textId="77777777" w:rsidR="00152526" w:rsidRDefault="00267339">
      <w:pPr>
        <w:pStyle w:val="BodyText"/>
        <w:spacing w:before="1"/>
        <w:ind w:left="240" w:right="253"/>
        <w:jc w:val="both"/>
      </w:pPr>
      <w:bookmarkStart w:id="314" w:name="U_svakom_slučaju,_kod_izražavanja_učesta"/>
      <w:bookmarkEnd w:id="314"/>
      <w:r>
        <w:rPr>
          <w:color w:val="008000"/>
        </w:rPr>
        <w:t>U svakom slučaju, kod izražavanja učestalosti nuspojava potrebno je koristiti podatke riječima i brojevima, koliko god je to moguće. Ispitivanja razumljivosti upute o lijeku pokazala su da dvostruko izražavanje učestalosti, npr. "javlja se u više od 1 na 100, ali manje od 1 na 10", nije razumljivo i stoga se ne preporučuje koristi.</w:t>
      </w:r>
    </w:p>
    <w:p w14:paraId="500E6634" w14:textId="77777777" w:rsidR="00152526" w:rsidRDefault="00152526">
      <w:pPr>
        <w:pStyle w:val="BodyText"/>
        <w:spacing w:before="11"/>
        <w:ind w:left="0"/>
        <w:rPr>
          <w:sz w:val="21"/>
        </w:rPr>
      </w:pPr>
    </w:p>
    <w:p w14:paraId="5373AD09" w14:textId="77777777" w:rsidR="00152526" w:rsidRDefault="00267339">
      <w:pPr>
        <w:pStyle w:val="BodyText"/>
        <w:ind w:left="239" w:right="250"/>
        <w:jc w:val="both"/>
      </w:pPr>
      <w:bookmarkStart w:id="315" w:name="Klasifikacija_prema_organskim_sustavima_"/>
      <w:bookmarkEnd w:id="315"/>
      <w:r>
        <w:rPr>
          <w:color w:val="008000"/>
        </w:rPr>
        <w:t>Klasifikacija prema organskim sustavima se ne koristi. Međutim, ako učestalost nije poznata (npr. za stare lijekove) mogu se kao podnaslovi koristiti izrazi za dijelove tijela prilagođeni bolesniku/korisniku (npr. koža, želudac i crijeva, itd.), kako bi se prelomio inače dugačak</w:t>
      </w:r>
      <w:r>
        <w:rPr>
          <w:color w:val="008000"/>
          <w:spacing w:val="-27"/>
        </w:rPr>
        <w:t xml:space="preserve"> </w:t>
      </w:r>
      <w:r>
        <w:rPr>
          <w:color w:val="008000"/>
        </w:rPr>
        <w:t>popis.]</w:t>
      </w:r>
    </w:p>
    <w:p w14:paraId="17C20B70" w14:textId="77777777" w:rsidR="00152526" w:rsidRDefault="00152526">
      <w:pPr>
        <w:pStyle w:val="BodyText"/>
        <w:ind w:left="0"/>
      </w:pPr>
    </w:p>
    <w:p w14:paraId="0A3D8103" w14:textId="77777777" w:rsidR="00152526" w:rsidRDefault="00267339">
      <w:pPr>
        <w:pStyle w:val="Heading1"/>
        <w:ind w:left="239"/>
        <w:rPr>
          <w:b w:val="0"/>
        </w:rPr>
      </w:pPr>
      <w:r>
        <w:rPr>
          <w:b w:val="0"/>
        </w:rPr>
        <w:t>&lt;</w:t>
      </w:r>
      <w:r>
        <w:t>Dodatne nuspojave u djece &lt;i adolescenata</w:t>
      </w:r>
      <w:r>
        <w:rPr>
          <w:b w:val="0"/>
        </w:rPr>
        <w:t>&gt;&gt;</w:t>
      </w:r>
    </w:p>
    <w:p w14:paraId="748B01D7" w14:textId="77777777" w:rsidR="00152526" w:rsidRDefault="00267339">
      <w:pPr>
        <w:pStyle w:val="BodyText"/>
        <w:ind w:left="239" w:right="251"/>
        <w:jc w:val="both"/>
      </w:pPr>
      <w:bookmarkStart w:id="316" w:name="[Ako_je_primjenjivo_(u_skladu_s_podacima"/>
      <w:bookmarkEnd w:id="316"/>
      <w:r>
        <w:rPr>
          <w:color w:val="008000"/>
        </w:rPr>
        <w:t>[Ako je primjenjivo (u skladu s podacima navedenim u dijelu 4.8. SmPC-a), ispod ovog podnaslova treba naglasiti bilo koju klinički značajnu razliku u nuspojavama u nekoj pedijatrijskoj podskupini u odnosu na drugu ili na odrasle.]</w:t>
      </w:r>
    </w:p>
    <w:p w14:paraId="13D28653" w14:textId="77777777" w:rsidR="00152526" w:rsidRDefault="00152526">
      <w:pPr>
        <w:pStyle w:val="BodyText"/>
        <w:ind w:left="0"/>
      </w:pPr>
    </w:p>
    <w:p w14:paraId="0E77E351" w14:textId="77777777" w:rsidR="00152526" w:rsidRDefault="00267339">
      <w:pPr>
        <w:pStyle w:val="BodyText"/>
        <w:ind w:left="240"/>
      </w:pPr>
      <w:bookmarkStart w:id="317" w:name="[Za_SVE_lijekove_treba_navesti_sljedeći_"/>
      <w:bookmarkEnd w:id="317"/>
      <w:r>
        <w:rPr>
          <w:color w:val="008000"/>
        </w:rPr>
        <w:t>[Za SVE lijekove treba navesti sljedeći podnaslov i podatke na kraju dijela 4.:]</w:t>
      </w:r>
    </w:p>
    <w:p w14:paraId="285840A4" w14:textId="77777777" w:rsidR="00152526" w:rsidRDefault="00267339">
      <w:pPr>
        <w:pStyle w:val="Heading1"/>
        <w:spacing w:before="1"/>
        <w:ind w:left="240"/>
      </w:pPr>
      <w:r>
        <w:t>Prijavljivanje nuspojava</w:t>
      </w:r>
    </w:p>
    <w:p w14:paraId="5CB49F7B" w14:textId="77777777" w:rsidR="00152526" w:rsidRDefault="00267339">
      <w:pPr>
        <w:pStyle w:val="BodyText"/>
        <w:spacing w:before="4" w:line="244" w:lineRule="auto"/>
        <w:ind w:right="625"/>
      </w:pPr>
      <w:r>
        <w:t>Ako primijetite bilo koju nuspojavu, potrebno je obavijestiti &lt;liječnika&gt; &lt;ili&gt;&lt;,&gt; &lt;ljekarnika&gt; &lt;ili medicinsku sestru&gt;. To uključuje i svaku moguću nuspojavu koja nije navedena u ovoj uputi.</w:t>
      </w:r>
    </w:p>
    <w:p w14:paraId="18570B9A" w14:textId="77777777" w:rsidR="00152526" w:rsidRDefault="00267339">
      <w:pPr>
        <w:pStyle w:val="BodyText"/>
        <w:spacing w:before="3" w:line="247" w:lineRule="auto"/>
        <w:ind w:right="667"/>
      </w:pPr>
      <w:r>
        <w:t xml:space="preserve">Nuspojave možete prijaviti izravno putem nacionalnog sustava za prijavu nuspojava: </w:t>
      </w:r>
      <w:r>
        <w:rPr>
          <w:shd w:val="clear" w:color="auto" w:fill="C1C1C1"/>
        </w:rPr>
        <w:t>navedenog u</w:t>
      </w:r>
      <w:r>
        <w:t xml:space="preserve"> </w:t>
      </w:r>
      <w:hyperlink r:id="rId24">
        <w:r>
          <w:rPr>
            <w:color w:val="0000FF"/>
            <w:u w:val="single" w:color="0000FF"/>
            <w:shd w:val="clear" w:color="auto" w:fill="C1C1C1"/>
          </w:rPr>
          <w:t>Dodatku V</w:t>
        </w:r>
        <w:r>
          <w:t>.</w:t>
        </w:r>
      </w:hyperlink>
      <w:r>
        <w:rPr>
          <w:color w:val="008000"/>
        </w:rPr>
        <w:t>*</w:t>
      </w:r>
    </w:p>
    <w:p w14:paraId="5E64C538" w14:textId="77777777" w:rsidR="00152526" w:rsidRDefault="00267339">
      <w:pPr>
        <w:pStyle w:val="BodyText"/>
        <w:spacing w:line="251" w:lineRule="exact"/>
      </w:pPr>
      <w:r>
        <w:t>Prijavljivanjem nuspojava možete pridonijeti u procjeni sigurnosti ovog lijeka.</w:t>
      </w:r>
    </w:p>
    <w:p w14:paraId="5AEEF0F9" w14:textId="77777777" w:rsidR="00152526" w:rsidRDefault="00152526">
      <w:pPr>
        <w:pStyle w:val="BodyText"/>
        <w:spacing w:before="4"/>
        <w:ind w:left="0"/>
        <w:rPr>
          <w:sz w:val="23"/>
        </w:rPr>
      </w:pPr>
    </w:p>
    <w:p w14:paraId="1B9F756C" w14:textId="5231625C" w:rsidR="00152526" w:rsidDel="00DF4D42" w:rsidRDefault="00267339">
      <w:pPr>
        <w:pStyle w:val="BodyText"/>
        <w:spacing w:line="247" w:lineRule="auto"/>
        <w:ind w:right="254"/>
        <w:jc w:val="both"/>
        <w:rPr>
          <w:del w:id="318" w:author="Jasna Ikić Komesar" w:date="2026-02-26T14:40:00Z"/>
        </w:rPr>
      </w:pPr>
      <w:r>
        <w:rPr>
          <w:color w:val="008000"/>
        </w:rPr>
        <w:t>[*</w:t>
      </w:r>
      <w:r>
        <w:rPr>
          <w:b/>
          <w:color w:val="008000"/>
        </w:rPr>
        <w:t>NAPOMENA za tiskani materijal</w:t>
      </w:r>
      <w:r>
        <w:rPr>
          <w:color w:val="008000"/>
        </w:rPr>
        <w:t>: poveznica na Dodatak V ne smije se navoditi u konačno tiskanoj uputi o lijeku koja se prilaže lijeku opremljenom za promet. Sivo osjenčani podaci navode se samo u verziji teksta upute o lijeku koju odobrava HALMED i objavljuje na svojim internetskim</w:t>
      </w:r>
    </w:p>
    <w:p w14:paraId="12C862AE" w14:textId="77777777" w:rsidR="00812917" w:rsidRDefault="00812917">
      <w:pPr>
        <w:pStyle w:val="BodyText"/>
        <w:spacing w:line="247" w:lineRule="auto"/>
        <w:ind w:right="254"/>
        <w:jc w:val="both"/>
        <w:sectPr w:rsidR="00812917">
          <w:pgSz w:w="11910" w:h="16840"/>
          <w:pgMar w:top="1540" w:right="1160" w:bottom="900" w:left="1180" w:header="0" w:footer="717" w:gutter="0"/>
          <w:cols w:space="720"/>
        </w:sectPr>
        <w:pPrChange w:id="319" w:author="Jasna Ikić Komesar" w:date="2026-02-26T14:40:00Z">
          <w:pPr>
            <w:spacing w:line="247" w:lineRule="auto"/>
            <w:jc w:val="both"/>
          </w:pPr>
        </w:pPrChange>
      </w:pPr>
    </w:p>
    <w:p w14:paraId="75E24AF6" w14:textId="77777777" w:rsidR="00152526" w:rsidRDefault="00267339" w:rsidP="00812917">
      <w:pPr>
        <w:pStyle w:val="BodyText"/>
        <w:spacing w:before="78" w:line="247" w:lineRule="auto"/>
        <w:ind w:right="255"/>
        <w:jc w:val="both"/>
      </w:pPr>
      <w:r>
        <w:rPr>
          <w:color w:val="008000"/>
        </w:rPr>
        <w:lastRenderedPageBreak/>
        <w:t xml:space="preserve">stranicama. </w:t>
      </w:r>
      <w:r>
        <w:rPr>
          <w:color w:val="008000"/>
          <w:u w:val="single" w:color="008000"/>
        </w:rPr>
        <w:t>Stvarni podaci o nacionalnom sustavu</w:t>
      </w:r>
      <w:r>
        <w:rPr>
          <w:color w:val="008000"/>
        </w:rPr>
        <w:t xml:space="preserve"> prijave nuspojava u RH koji su navedeni u Dodatku V moraju se navesti u tiskanoj uputi o lijeku koja se prilaže lijeku u prometu ili u elektroničkoj verziji, ako je objavljena.]</w:t>
      </w:r>
    </w:p>
    <w:p w14:paraId="0562C87D" w14:textId="77777777" w:rsidR="00152526" w:rsidRPr="004740C3" w:rsidRDefault="00152526">
      <w:pPr>
        <w:pStyle w:val="BodyText"/>
        <w:ind w:left="0"/>
      </w:pPr>
    </w:p>
    <w:p w14:paraId="39B22679" w14:textId="77777777" w:rsidR="00152526" w:rsidRPr="004740C3" w:rsidRDefault="00152526">
      <w:pPr>
        <w:pStyle w:val="BodyText"/>
        <w:spacing w:before="5"/>
        <w:ind w:left="0"/>
      </w:pPr>
    </w:p>
    <w:p w14:paraId="027AB93E" w14:textId="77777777" w:rsidR="00152526" w:rsidRDefault="00267339">
      <w:pPr>
        <w:pStyle w:val="Heading1"/>
        <w:numPr>
          <w:ilvl w:val="0"/>
          <w:numId w:val="5"/>
        </w:numPr>
        <w:tabs>
          <w:tab w:val="left" w:pos="805"/>
          <w:tab w:val="left" w:pos="807"/>
        </w:tabs>
        <w:ind w:left="806" w:hanging="568"/>
      </w:pPr>
      <w:r>
        <w:t>Kako čuvati</w:t>
      </w:r>
      <w:r>
        <w:rPr>
          <w:spacing w:val="-2"/>
        </w:rPr>
        <w:t xml:space="preserve"> </w:t>
      </w:r>
      <w:r>
        <w:t>X</w:t>
      </w:r>
    </w:p>
    <w:p w14:paraId="3921255D" w14:textId="77777777" w:rsidR="00152526" w:rsidRDefault="00152526">
      <w:pPr>
        <w:pStyle w:val="BodyText"/>
        <w:spacing w:before="11"/>
        <w:ind w:left="0"/>
        <w:rPr>
          <w:b/>
          <w:sz w:val="21"/>
        </w:rPr>
      </w:pPr>
    </w:p>
    <w:p w14:paraId="47A33036" w14:textId="77777777" w:rsidR="00152526" w:rsidRDefault="00267339">
      <w:pPr>
        <w:pStyle w:val="BodyText"/>
      </w:pPr>
      <w:r>
        <w:t>Lijek čuvajte izvan pogleda i dohvata djece.</w:t>
      </w:r>
    </w:p>
    <w:p w14:paraId="5A7D66C6" w14:textId="77777777" w:rsidR="00152526" w:rsidRDefault="00152526">
      <w:pPr>
        <w:pStyle w:val="BodyText"/>
        <w:ind w:left="0"/>
      </w:pPr>
    </w:p>
    <w:p w14:paraId="17DCADFF" w14:textId="77777777" w:rsidR="00152526" w:rsidRDefault="00267339">
      <w:pPr>
        <w:pStyle w:val="BodyText"/>
      </w:pPr>
      <w:r>
        <w:rPr>
          <w:color w:val="FF0000"/>
        </w:rPr>
        <w:t>[Rok valjanosti]</w:t>
      </w:r>
    </w:p>
    <w:p w14:paraId="080BD0FA" w14:textId="20B467AB" w:rsidR="00152526" w:rsidRDefault="00267339">
      <w:pPr>
        <w:ind w:left="238" w:right="252"/>
        <w:jc w:val="both"/>
      </w:pPr>
      <w:r>
        <w:rPr>
          <w:color w:val="008000"/>
        </w:rPr>
        <w:t xml:space="preserve">[Za rok valjanosti koristiti standardne navode/kratice </w:t>
      </w:r>
      <w:ins w:id="320" w:author="Jasna Ikić Komesar" w:date="2025-10-29T16:46:00Z">
        <w:r w:rsidR="00EC57C3">
          <w:rPr>
            <w:color w:val="008000"/>
          </w:rPr>
          <w:t xml:space="preserve">na hrvatskom jeziku </w:t>
        </w:r>
      </w:ins>
      <w:ins w:id="321" w:author="Jasna Ikić Komesar" w:date="2025-10-29T18:18:00Z">
        <w:r w:rsidR="007A287A">
          <w:rPr>
            <w:color w:val="008000"/>
          </w:rPr>
          <w:t>iz</w:t>
        </w:r>
      </w:ins>
      <w:del w:id="322" w:author="Jasna Ikić Komesar" w:date="2025-10-29T18:18:00Z">
        <w:r w:rsidDel="007A287A">
          <w:rPr>
            <w:color w:val="008000"/>
          </w:rPr>
          <w:delText>prema</w:delText>
        </w:r>
      </w:del>
      <w:r>
        <w:rPr>
          <w:color w:val="008000"/>
        </w:rPr>
        <w:t xml:space="preserve"> </w:t>
      </w:r>
      <w:ins w:id="323" w:author="Jasna Ikić Komesar" w:date="2025-10-29T17:09:00Z">
        <w:r w:rsidR="007A287A">
          <w:rPr>
            <w:color w:val="008000"/>
          </w:rPr>
          <w:t xml:space="preserve">dodatka </w:t>
        </w:r>
      </w:ins>
      <w:ins w:id="324" w:author="Jasna Ikić Komesar" w:date="2025-10-29T18:18:00Z">
        <w:r w:rsidR="007A287A">
          <w:rPr>
            <w:color w:val="008000"/>
          </w:rPr>
          <w:t>IV</w:t>
        </w:r>
      </w:ins>
      <w:ins w:id="325" w:author="Jasna Ikić Komesar" w:date="2025-10-29T17:09:00Z">
        <w:r w:rsidR="001A4B2A">
          <w:rPr>
            <w:color w:val="008000"/>
          </w:rPr>
          <w:t xml:space="preserve"> </w:t>
        </w:r>
      </w:ins>
      <w:ins w:id="326" w:author="Jasna Ikić Komesar" w:date="2025-10-30T13:22:00Z">
        <w:r w:rsidR="00100DAC" w:rsidRPr="00EE4925">
          <w:rPr>
            <w:i/>
            <w:color w:val="008000"/>
          </w:rPr>
          <w:fldChar w:fldCharType="begin"/>
        </w:r>
      </w:ins>
      <w:ins w:id="327" w:author="Jasna Ikić Komesar" w:date="2026-02-26T14:42:00Z">
        <w:r w:rsidR="00A45E91">
          <w:rPr>
            <w:i/>
            <w:color w:val="008000"/>
          </w:rPr>
          <w:instrText>HYPERLINK "https://www.ema.europa.eu/en/human-regulatory-overview/marketing-authorisation/product-information-requirements/product-information-qrd-templates-human" \l "appendices-9427"</w:instrText>
        </w:r>
      </w:ins>
      <w:ins w:id="328" w:author="Jasna Ikić Komesar" w:date="2025-10-30T13:22:00Z">
        <w:r w:rsidR="00100DAC" w:rsidRPr="00EE4925">
          <w:rPr>
            <w:i/>
            <w:color w:val="008000"/>
          </w:rPr>
          <w:fldChar w:fldCharType="separate"/>
        </w:r>
      </w:ins>
      <w:ins w:id="329" w:author="Jasna Ikić Komesar" w:date="2026-02-26T14:42:00Z">
        <w:r w:rsidR="00A45E91">
          <w:rPr>
            <w:rStyle w:val="Hyperlink"/>
            <w:i/>
          </w:rPr>
          <w:t>"Appendices/QRD Appendix IV - Terms and abbreviations for batch number and expiry date to be used on the labelling of human medicinal products"</w:t>
        </w:r>
      </w:ins>
      <w:ins w:id="330" w:author="Jasna Ikić Komesar" w:date="2025-10-30T13:22:00Z">
        <w:r w:rsidR="00100DAC" w:rsidRPr="00EE4925">
          <w:rPr>
            <w:i/>
            <w:color w:val="008000"/>
          </w:rPr>
          <w:fldChar w:fldCharType="end"/>
        </w:r>
      </w:ins>
      <w:ins w:id="331" w:author="Jasna Ikić Komesar" w:date="2025-10-30T13:20:00Z">
        <w:r w:rsidR="00EE4925">
          <w:rPr>
            <w:color w:val="008000"/>
          </w:rPr>
          <w:t>.</w:t>
        </w:r>
      </w:ins>
      <w:del w:id="332" w:author="Jasna Ikić Komesar" w:date="2025-10-30T13:22:00Z">
        <w:r w:rsidR="008A4546" w:rsidDel="00EE4925">
          <w:rPr>
            <w:color w:val="008000"/>
          </w:rPr>
          <w:delText xml:space="preserve"> </w:delText>
        </w:r>
      </w:del>
      <w:del w:id="333" w:author="Jasna Ikić Komesar" w:date="2025-10-30T13:20:00Z">
        <w:r w:rsidDel="00EB2574">
          <w:rPr>
            <w:color w:val="0000FF"/>
            <w:u w:val="single" w:color="0000FF"/>
          </w:rPr>
          <w:delText xml:space="preserve">Dodatku IV. – </w:delText>
        </w:r>
        <w:r w:rsidDel="00EB2574">
          <w:rPr>
            <w:i/>
            <w:color w:val="0000FF"/>
            <w:u w:val="single" w:color="0000FF"/>
          </w:rPr>
          <w:delText>Appendix IV</w:delText>
        </w:r>
        <w:r w:rsidDel="00EB2574">
          <w:rPr>
            <w:i/>
            <w:color w:val="0000FF"/>
          </w:rPr>
          <w:delText xml:space="preserve"> </w:delText>
        </w:r>
        <w:r w:rsidR="00A7144C" w:rsidDel="00EB2574">
          <w:fldChar w:fldCharType="begin"/>
        </w:r>
        <w:r w:rsidR="00A7144C" w:rsidDel="00EB2574">
          <w:delInstrText xml:space="preserve"> HYPERLINK "http://www.ema.europa.eu/docs/en_GB/document_library/Regulatory_and_procedural_guideline/2009/10/WC500004426.pdf" \h </w:delInstrText>
        </w:r>
        <w:r w:rsidR="00A7144C" w:rsidDel="00EB2574">
          <w:fldChar w:fldCharType="separate"/>
        </w:r>
        <w:r w:rsidDel="00EB2574">
          <w:rPr>
            <w:i/>
            <w:color w:val="0000FF"/>
            <w:u w:val="single" w:color="0000FF"/>
          </w:rPr>
          <w:delText>Terms/Abbreviations for "Batch number" and "Expiry date" to be used on the labelling of human</w:delText>
        </w:r>
        <w:r w:rsidR="00A7144C" w:rsidDel="00EB2574">
          <w:rPr>
            <w:i/>
            <w:color w:val="0000FF"/>
            <w:u w:val="single" w:color="0000FF"/>
          </w:rPr>
          <w:fldChar w:fldCharType="end"/>
        </w:r>
        <w:r w:rsidDel="00EB2574">
          <w:rPr>
            <w:i/>
            <w:color w:val="0000FF"/>
          </w:rPr>
          <w:delText xml:space="preserve"> </w:delText>
        </w:r>
        <w:r w:rsidR="00A7144C" w:rsidDel="00EB2574">
          <w:fldChar w:fldCharType="begin"/>
        </w:r>
        <w:r w:rsidR="00A7144C" w:rsidDel="00EB2574">
          <w:delInstrText xml:space="preserve"> HYPERLINK "http://www.ema.europa.eu/docs/en_GB/document_library/Regulatory_and_procedural_guideline/2009/10/WC500004426.pdf" \h </w:delInstrText>
        </w:r>
        <w:r w:rsidR="00A7144C" w:rsidDel="00EB2574">
          <w:fldChar w:fldCharType="separate"/>
        </w:r>
        <w:r w:rsidDel="00EB2574">
          <w:rPr>
            <w:i/>
            <w:color w:val="0000FF"/>
            <w:u w:val="single" w:color="0000FF"/>
          </w:rPr>
          <w:delText>medicinal products"</w:delText>
        </w:r>
        <w:r w:rsidDel="00EB2574">
          <w:rPr>
            <w:color w:val="008000"/>
          </w:rPr>
          <w:delText xml:space="preserve">. </w:delText>
        </w:r>
        <w:r w:rsidR="00A7144C" w:rsidDel="00EB2574">
          <w:rPr>
            <w:color w:val="008000"/>
          </w:rPr>
          <w:fldChar w:fldCharType="end"/>
        </w:r>
      </w:del>
      <w:r w:rsidR="00EC5A2F">
        <w:rPr>
          <w:color w:val="008000"/>
        </w:rPr>
        <w:t xml:space="preserve"> </w:t>
      </w:r>
      <w:r>
        <w:rPr>
          <w:color w:val="008000"/>
        </w:rPr>
        <w:t>Ako se za rok valjanosti koristi kratica „EXP“ u označivanju vanjskog pakiranja, ovdje se to mora objasniti.]</w:t>
      </w:r>
    </w:p>
    <w:p w14:paraId="485CC948" w14:textId="77777777" w:rsidR="00152526" w:rsidRDefault="00267339">
      <w:pPr>
        <w:pStyle w:val="BodyText"/>
        <w:spacing w:line="253" w:lineRule="exact"/>
      </w:pPr>
      <w:r>
        <w:t>Ovaj lijek se ne smije upotrijebiti nakon isteka roka valjanosti navedenog na &lt;naljepnici&gt; &lt;kutiji&gt;</w:t>
      </w:r>
    </w:p>
    <w:p w14:paraId="2AA2AD6B" w14:textId="77777777" w:rsidR="00152526" w:rsidRDefault="00267339">
      <w:pPr>
        <w:pStyle w:val="BodyText"/>
        <w:spacing w:before="1"/>
        <w:ind w:right="254"/>
        <w:jc w:val="both"/>
      </w:pPr>
      <w:r>
        <w:t>&lt;boci&gt; &lt;…&gt; &lt;iza {kratica upotrijebljena za rok valjanosti}.&gt;. &lt;Rok valjanosti odnosi se na zadnji dan navedenog mjeseca.&gt;</w:t>
      </w:r>
    </w:p>
    <w:p w14:paraId="3DE3A8AE" w14:textId="77777777" w:rsidR="00152526" w:rsidRDefault="00152526">
      <w:pPr>
        <w:pStyle w:val="BodyText"/>
        <w:spacing w:before="11"/>
        <w:ind w:left="0"/>
        <w:rPr>
          <w:sz w:val="21"/>
        </w:rPr>
      </w:pPr>
    </w:p>
    <w:p w14:paraId="61CAE7A3" w14:textId="77777777" w:rsidR="00152526" w:rsidRDefault="00267339">
      <w:pPr>
        <w:pStyle w:val="BodyText"/>
      </w:pPr>
      <w:r>
        <w:rPr>
          <w:color w:val="FF0000"/>
        </w:rPr>
        <w:t>[Uvjeti čuvanja]</w:t>
      </w:r>
    </w:p>
    <w:p w14:paraId="40253C8B" w14:textId="2E4B355F" w:rsidR="00152526" w:rsidRDefault="00267339">
      <w:pPr>
        <w:ind w:left="237" w:right="254"/>
        <w:jc w:val="both"/>
      </w:pPr>
      <w:r>
        <w:rPr>
          <w:color w:val="008000"/>
        </w:rPr>
        <w:t xml:space="preserve">[Informacije moraju biti usklađene s dijelom 6.4. SmPC-a, </w:t>
      </w:r>
      <w:del w:id="334" w:author="Jasna Ikić Komesar" w:date="2025-10-29T17:46:00Z">
        <w:r w:rsidDel="007B333B">
          <w:rPr>
            <w:color w:val="008000"/>
          </w:rPr>
          <w:delText xml:space="preserve">za standardne navode </w:delText>
        </w:r>
      </w:del>
      <w:r>
        <w:rPr>
          <w:color w:val="008000"/>
        </w:rPr>
        <w:t xml:space="preserve">za uvjete čuvanja u uputi o lijeku koristiti </w:t>
      </w:r>
      <w:ins w:id="335" w:author="Jasna Ikić Komesar" w:date="2025-10-29T17:46:00Z">
        <w:r w:rsidR="007B333B">
          <w:rPr>
            <w:color w:val="008000"/>
          </w:rPr>
          <w:t xml:space="preserve">standardne navode </w:t>
        </w:r>
      </w:ins>
      <w:ins w:id="336" w:author="Jasna Ikić Komesar" w:date="2025-10-29T17:40:00Z">
        <w:r w:rsidR="00542FB9">
          <w:rPr>
            <w:color w:val="008000"/>
          </w:rPr>
          <w:t xml:space="preserve">na hrvatskom jeziku </w:t>
        </w:r>
      </w:ins>
      <w:ins w:id="337" w:author="Jasna Ikić Komesar" w:date="2025-10-29T17:47:00Z">
        <w:r w:rsidR="00317A36">
          <w:rPr>
            <w:color w:val="008000"/>
          </w:rPr>
          <w:t xml:space="preserve">iz </w:t>
        </w:r>
      </w:ins>
      <w:ins w:id="338" w:author="Jasna Ikić Komesar" w:date="2025-10-29T17:46:00Z">
        <w:r w:rsidR="00317A36">
          <w:rPr>
            <w:color w:val="008000"/>
          </w:rPr>
          <w:t>dodat</w:t>
        </w:r>
        <w:r w:rsidR="007B333B">
          <w:rPr>
            <w:color w:val="008000"/>
          </w:rPr>
          <w:t>k</w:t>
        </w:r>
      </w:ins>
      <w:ins w:id="339" w:author="Jasna Ikić Komesar" w:date="2025-10-29T17:47:00Z">
        <w:r w:rsidR="00317A36">
          <w:rPr>
            <w:color w:val="008000"/>
          </w:rPr>
          <w:t>a</w:t>
        </w:r>
      </w:ins>
      <w:ins w:id="340" w:author="Jasna Ikić Komesar" w:date="2025-10-29T17:46:00Z">
        <w:r w:rsidR="007B333B">
          <w:rPr>
            <w:color w:val="008000"/>
          </w:rPr>
          <w:t xml:space="preserve"> III</w:t>
        </w:r>
      </w:ins>
      <w:ins w:id="341" w:author="Jasna Ikić Komesar" w:date="2025-10-30T13:25:00Z">
        <w:r w:rsidR="00C637CD">
          <w:rPr>
            <w:color w:val="008000"/>
          </w:rPr>
          <w:t xml:space="preserve"> </w:t>
        </w:r>
      </w:ins>
      <w:ins w:id="342" w:author="Jasna Ikić Komesar" w:date="2025-10-30T13:26:00Z">
        <w:r w:rsidR="00C637CD" w:rsidRPr="00C637CD">
          <w:rPr>
            <w:i/>
            <w:color w:val="008000"/>
          </w:rPr>
          <w:fldChar w:fldCharType="begin"/>
        </w:r>
        <w:r w:rsidR="00C637CD" w:rsidRPr="00C637CD">
          <w:rPr>
            <w:i/>
            <w:color w:val="008000"/>
            <w:rPrChange w:id="343" w:author="Jasna Ikić Komesar" w:date="2025-10-30T13:27:00Z">
              <w:rPr>
                <w:color w:val="008000"/>
              </w:rPr>
            </w:rPrChange>
          </w:rPr>
          <w:instrText xml:space="preserve"> HYPERLINK "https://www.ema.europa.eu/en/human-regulatory-overview/marketing-authorisation/product-information-requirements/product-information-qrd-templates-human" \l "appendices-9427" </w:instrText>
        </w:r>
        <w:r w:rsidR="00C637CD" w:rsidRPr="00C637CD">
          <w:rPr>
            <w:i/>
            <w:color w:val="008000"/>
          </w:rPr>
          <w:fldChar w:fldCharType="separate"/>
        </w:r>
        <w:r w:rsidR="00C637CD" w:rsidRPr="00C637CD">
          <w:rPr>
            <w:rStyle w:val="Hyperlink"/>
            <w:i/>
          </w:rPr>
          <w:t>"Appendices/QRD Appendix III to the Quality Review of Documents tamplets for human products"</w:t>
        </w:r>
        <w:r w:rsidR="00C637CD" w:rsidRPr="00C637CD">
          <w:rPr>
            <w:i/>
            <w:color w:val="008000"/>
          </w:rPr>
          <w:fldChar w:fldCharType="end"/>
        </w:r>
        <w:r w:rsidR="00C637CD">
          <w:rPr>
            <w:color w:val="008000"/>
          </w:rPr>
          <w:t>.</w:t>
        </w:r>
      </w:ins>
      <w:del w:id="344" w:author="Jasna Ikić Komesar" w:date="2025-10-30T13:25:00Z">
        <w:r w:rsidR="00A7144C" w:rsidDel="00C637CD">
          <w:fldChar w:fldCharType="begin"/>
        </w:r>
        <w:r w:rsidR="00A7144C" w:rsidDel="00C637CD">
          <w:delInstrText xml:space="preserve"> HYPERLINK "http://www.ema.europa.eu/docs/en_GB/document_library/Template_or_form/2010/07/WC500094605.doc" \h </w:delInstrText>
        </w:r>
        <w:r w:rsidR="00A7144C" w:rsidDel="00C637CD">
          <w:fldChar w:fldCharType="separate"/>
        </w:r>
        <w:r w:rsidRPr="000330E8" w:rsidDel="00C637CD">
          <w:rPr>
            <w:i/>
            <w:color w:val="0000FF"/>
            <w:u w:val="single" w:color="0000FF"/>
          </w:rPr>
          <w:delText xml:space="preserve">Dodatak III. – </w:delText>
        </w:r>
        <w:r w:rsidRPr="006440C7" w:rsidDel="00C637CD">
          <w:rPr>
            <w:i/>
            <w:color w:val="0000FF"/>
            <w:u w:val="single" w:color="0000FF"/>
          </w:rPr>
          <w:delText>A</w:delText>
        </w:r>
        <w:r w:rsidDel="00C637CD">
          <w:rPr>
            <w:i/>
            <w:color w:val="0000FF"/>
            <w:u w:val="single" w:color="0000FF"/>
          </w:rPr>
          <w:delText>ppendix III to the Quality Review of Documents tamplets for</w:delText>
        </w:r>
        <w:r w:rsidR="00A7144C" w:rsidDel="00C637CD">
          <w:rPr>
            <w:i/>
            <w:color w:val="0000FF"/>
            <w:u w:val="single" w:color="0000FF"/>
          </w:rPr>
          <w:fldChar w:fldCharType="end"/>
        </w:r>
        <w:r w:rsidDel="00C637CD">
          <w:rPr>
            <w:i/>
            <w:color w:val="0000FF"/>
          </w:rPr>
          <w:delText xml:space="preserve"> </w:delText>
        </w:r>
        <w:r w:rsidR="00A7144C" w:rsidDel="00C637CD">
          <w:fldChar w:fldCharType="begin"/>
        </w:r>
        <w:r w:rsidR="00A7144C" w:rsidDel="00C637CD">
          <w:delInstrText xml:space="preserve"> HYPERLINK "http://www.ema.europa.eu/docs/en_GB/document_library/Template_or_form/2010/07/WC500094605.doc" \h </w:delInstrText>
        </w:r>
        <w:r w:rsidR="00A7144C" w:rsidDel="00C637CD">
          <w:fldChar w:fldCharType="separate"/>
        </w:r>
        <w:r w:rsidDel="00C637CD">
          <w:rPr>
            <w:i/>
            <w:color w:val="0000FF"/>
            <w:u w:val="single" w:color="0000FF"/>
          </w:rPr>
          <w:delText>human products</w:delText>
        </w:r>
        <w:r w:rsidDel="00C637CD">
          <w:rPr>
            <w:color w:val="008000"/>
          </w:rPr>
          <w:delText>.</w:delText>
        </w:r>
        <w:r w:rsidR="00A7144C" w:rsidDel="00C637CD">
          <w:rPr>
            <w:color w:val="008000"/>
          </w:rPr>
          <w:fldChar w:fldCharType="end"/>
        </w:r>
      </w:del>
      <w:r>
        <w:rPr>
          <w:color w:val="008000"/>
        </w:rPr>
        <w:t>]</w:t>
      </w:r>
    </w:p>
    <w:p w14:paraId="6F9082A6" w14:textId="77777777" w:rsidR="00152526" w:rsidRPr="004740C3" w:rsidRDefault="00152526">
      <w:pPr>
        <w:pStyle w:val="BodyText"/>
        <w:spacing w:before="1"/>
        <w:ind w:left="0"/>
      </w:pPr>
    </w:p>
    <w:p w14:paraId="15F11890" w14:textId="77777777" w:rsidR="00152526" w:rsidRDefault="00267339">
      <w:pPr>
        <w:pStyle w:val="BodyText"/>
        <w:spacing w:before="91"/>
        <w:ind w:right="254" w:hanging="1"/>
        <w:jc w:val="both"/>
      </w:pPr>
      <w:r>
        <w:rPr>
          <w:color w:val="FF0000"/>
        </w:rPr>
        <w:t>[Ako je primjenjivo, rok valjanosti nakon rekonstitucije ili razrjeđivanja ili nakon prvog otvaranja spremnika]</w:t>
      </w:r>
    </w:p>
    <w:p w14:paraId="5D480256" w14:textId="51362F0E" w:rsidR="00152526" w:rsidRDefault="00267339">
      <w:pPr>
        <w:ind w:left="238" w:right="254"/>
        <w:jc w:val="both"/>
      </w:pPr>
      <w:r>
        <w:rPr>
          <w:color w:val="008000"/>
        </w:rPr>
        <w:t>[Informacije moraju biti usklađene s dijelom 6.3. SmPC-a. Također, ako je primjenjivo, koristite smjernicu</w:t>
      </w:r>
      <w:ins w:id="345" w:author="Jasna Ikić Komesar" w:date="2025-10-30T13:34:00Z">
        <w:r w:rsidR="002373A0">
          <w:rPr>
            <w:color w:val="008000"/>
          </w:rPr>
          <w:t xml:space="preserve"> </w:t>
        </w:r>
        <w:r w:rsidR="002373A0" w:rsidRPr="007D45FF">
          <w:rPr>
            <w:i/>
            <w:color w:val="008000"/>
          </w:rPr>
          <w:fldChar w:fldCharType="begin"/>
        </w:r>
        <w:r w:rsidR="002373A0" w:rsidRPr="002373A0">
          <w:rPr>
            <w:i/>
            <w:color w:val="008000"/>
            <w:rPrChange w:id="346" w:author="Jasna Ikić Komesar" w:date="2025-10-30T13:35:00Z">
              <w:rPr>
                <w:color w:val="008000"/>
              </w:rPr>
            </w:rPrChange>
          </w:rPr>
          <w:instrText xml:space="preserve"> HYPERLINK "https://www.ema.europa.eu/en/maximum-shelf-life-sterile-products-human-use-after-first-opening-or-following-reconstitution-scientific-guideline" </w:instrText>
        </w:r>
        <w:r w:rsidR="002373A0" w:rsidRPr="007D45FF">
          <w:rPr>
            <w:i/>
            <w:color w:val="008000"/>
          </w:rPr>
          <w:fldChar w:fldCharType="separate"/>
        </w:r>
        <w:r w:rsidR="002373A0" w:rsidRPr="007D45FF">
          <w:rPr>
            <w:rStyle w:val="Hyperlink"/>
            <w:i/>
          </w:rPr>
          <w:t>"Note for guidance on maximum shelf-life for sterile products for human use after first opening or following reconstitution"</w:t>
        </w:r>
        <w:r w:rsidR="002373A0" w:rsidRPr="007D45FF">
          <w:rPr>
            <w:i/>
            <w:color w:val="008000"/>
          </w:rPr>
          <w:fldChar w:fldCharType="end"/>
        </w:r>
      </w:ins>
      <w:del w:id="347" w:author="Jasna Ikić Komesar" w:date="2025-10-30T13:34:00Z">
        <w:r w:rsidDel="002373A0">
          <w:rPr>
            <w:color w:val="008000"/>
          </w:rPr>
          <w:delText xml:space="preserve"> </w:delText>
        </w:r>
        <w:r w:rsidR="00A7144C" w:rsidDel="002373A0">
          <w:fldChar w:fldCharType="begin"/>
        </w:r>
      </w:del>
      <w:del w:id="348" w:author="Jasna Ikić Komesar" w:date="2025-10-29T17:52:00Z">
        <w:r w:rsidR="00A7144C" w:rsidDel="004415B2">
          <w:delInstrText xml:space="preserve"> HYPERLINK "http://www.ema.europa.eu/docs/en_GB/document_library/Scientific_guideline/2009/09/WC500003476.pdf" \h </w:delInstrText>
        </w:r>
      </w:del>
      <w:del w:id="349" w:author="Jasna Ikić Komesar" w:date="2025-10-30T13:34:00Z">
        <w:r w:rsidR="00A7144C" w:rsidDel="002373A0">
          <w:fldChar w:fldCharType="separate"/>
        </w:r>
        <w:r w:rsidDel="002373A0">
          <w:rPr>
            <w:i/>
            <w:color w:val="0000FF"/>
            <w:u w:val="single" w:color="0000FF"/>
          </w:rPr>
          <w:delText>"Note for guidance on maximum shelf-life for sterile products for human use after first</w:delText>
        </w:r>
        <w:r w:rsidR="00A7144C" w:rsidDel="002373A0">
          <w:rPr>
            <w:i/>
            <w:color w:val="0000FF"/>
            <w:u w:val="single" w:color="0000FF"/>
          </w:rPr>
          <w:fldChar w:fldCharType="end"/>
        </w:r>
        <w:r w:rsidDel="002373A0">
          <w:rPr>
            <w:i/>
            <w:color w:val="0000FF"/>
          </w:rPr>
          <w:delText xml:space="preserve"> </w:delText>
        </w:r>
        <w:r w:rsidR="00A7144C" w:rsidDel="002373A0">
          <w:fldChar w:fldCharType="begin"/>
        </w:r>
        <w:r w:rsidR="00A7144C" w:rsidDel="002373A0">
          <w:delInstrText xml:space="preserve"> HYPERLINK "http://www.ema.europa.eu/docs/en_GB/document_library/Scientific_guideline/2009/09/WC500003476.pdf" \h </w:delInstrText>
        </w:r>
        <w:r w:rsidR="00A7144C" w:rsidDel="002373A0">
          <w:fldChar w:fldCharType="separate"/>
        </w:r>
        <w:r w:rsidDel="002373A0">
          <w:rPr>
            <w:i/>
            <w:color w:val="0000FF"/>
            <w:u w:val="single" w:color="0000FF"/>
          </w:rPr>
          <w:delText>opening or following reconstitution</w:delText>
        </w:r>
      </w:del>
      <w:del w:id="350" w:author="Jasna Ikić Komesar" w:date="2025-10-29T17:35:00Z">
        <w:r w:rsidDel="00145754">
          <w:rPr>
            <w:i/>
            <w:color w:val="0000FF"/>
            <w:u w:val="single" w:color="0000FF"/>
          </w:rPr>
          <w:delText xml:space="preserve"> (CPMP/QWP/159/96 corr)</w:delText>
        </w:r>
      </w:del>
      <w:del w:id="351" w:author="Jasna Ikić Komesar" w:date="2025-10-30T13:34:00Z">
        <w:r w:rsidDel="002373A0">
          <w:rPr>
            <w:i/>
            <w:color w:val="0000FF"/>
            <w:u w:val="single" w:color="0000FF"/>
          </w:rPr>
          <w:delText>"</w:delText>
        </w:r>
        <w:r w:rsidR="00A7144C" w:rsidDel="002373A0">
          <w:rPr>
            <w:i/>
            <w:color w:val="0000FF"/>
            <w:u w:val="single" w:color="0000FF"/>
          </w:rPr>
          <w:fldChar w:fldCharType="end"/>
        </w:r>
      </w:del>
      <w:r>
        <w:rPr>
          <w:color w:val="008000"/>
        </w:rPr>
        <w:t>.]</w:t>
      </w:r>
    </w:p>
    <w:p w14:paraId="2E8E75A9" w14:textId="77777777" w:rsidR="00152526" w:rsidRPr="004740C3" w:rsidRDefault="00152526">
      <w:pPr>
        <w:pStyle w:val="BodyText"/>
        <w:spacing w:before="1"/>
        <w:ind w:left="0"/>
      </w:pPr>
    </w:p>
    <w:p w14:paraId="2A4494C2" w14:textId="77777777" w:rsidR="00152526" w:rsidRDefault="00267339">
      <w:pPr>
        <w:pStyle w:val="BodyText"/>
        <w:spacing w:before="91"/>
        <w:jc w:val="both"/>
      </w:pPr>
      <w:r>
        <w:rPr>
          <w:color w:val="FF0000"/>
        </w:rPr>
        <w:t>[Ako je primjenjivo, upozorenja o vidljivim znakovima odstupanja u kakvoći]</w:t>
      </w:r>
    </w:p>
    <w:p w14:paraId="240BB171" w14:textId="77777777" w:rsidR="00152526" w:rsidRDefault="00267339">
      <w:pPr>
        <w:pStyle w:val="BodyText"/>
        <w:jc w:val="both"/>
      </w:pPr>
      <w:r>
        <w:t>&lt;Ovaj lijek se ne smije upotrijebiti ako primijetite {opis vidljivih znakova odstupanja u kakvoći}.&gt;</w:t>
      </w:r>
    </w:p>
    <w:p w14:paraId="6FA30328" w14:textId="77777777" w:rsidR="00152526" w:rsidRDefault="00152526">
      <w:pPr>
        <w:pStyle w:val="BodyText"/>
        <w:spacing w:before="11"/>
        <w:ind w:left="0"/>
        <w:rPr>
          <w:sz w:val="21"/>
        </w:rPr>
      </w:pPr>
    </w:p>
    <w:p w14:paraId="5BBCFDD4" w14:textId="77777777" w:rsidR="00152526" w:rsidRDefault="00267339">
      <w:pPr>
        <w:pStyle w:val="BodyText"/>
        <w:jc w:val="both"/>
      </w:pPr>
      <w:r>
        <w:t>&lt;Nikada nemojte nikakve lijekove bacati u otpadne vode &lt;ili kućni otpad&gt;. Pitajte svog ljekarnika</w:t>
      </w:r>
    </w:p>
    <w:p w14:paraId="7C62A838" w14:textId="77777777" w:rsidR="00152526" w:rsidRDefault="00267339">
      <w:pPr>
        <w:pStyle w:val="BodyText"/>
        <w:jc w:val="both"/>
      </w:pPr>
      <w:r>
        <w:t>kako baciti lijekove koje više ne koristite. Ove će mjere pomoći u očuvanju okoliša.&gt;</w:t>
      </w:r>
    </w:p>
    <w:p w14:paraId="6FDC765C" w14:textId="77777777" w:rsidR="00152526" w:rsidRPr="004740C3" w:rsidRDefault="00152526">
      <w:pPr>
        <w:pStyle w:val="BodyText"/>
        <w:ind w:left="0"/>
      </w:pPr>
    </w:p>
    <w:p w14:paraId="77B597BC" w14:textId="77777777" w:rsidR="00152526" w:rsidRPr="004740C3" w:rsidRDefault="00152526">
      <w:pPr>
        <w:pStyle w:val="BodyText"/>
        <w:spacing w:before="2"/>
        <w:ind w:left="0"/>
      </w:pPr>
    </w:p>
    <w:p w14:paraId="0C8B124B" w14:textId="77777777" w:rsidR="00152526" w:rsidRDefault="00267339">
      <w:pPr>
        <w:pStyle w:val="Heading1"/>
        <w:numPr>
          <w:ilvl w:val="0"/>
          <w:numId w:val="5"/>
        </w:numPr>
        <w:tabs>
          <w:tab w:val="left" w:pos="959"/>
        </w:tabs>
        <w:ind w:left="958" w:hanging="720"/>
        <w:jc w:val="both"/>
      </w:pPr>
      <w:r>
        <w:t>Sadržaj pakiranja i druge</w:t>
      </w:r>
      <w:r>
        <w:rPr>
          <w:spacing w:val="-2"/>
        </w:rPr>
        <w:t xml:space="preserve"> </w:t>
      </w:r>
      <w:r>
        <w:t>informacije</w:t>
      </w:r>
    </w:p>
    <w:p w14:paraId="4E4978A0" w14:textId="77777777" w:rsidR="00152526" w:rsidRPr="004740C3" w:rsidRDefault="00152526">
      <w:pPr>
        <w:pStyle w:val="BodyText"/>
        <w:spacing w:before="9"/>
        <w:ind w:left="0"/>
        <w:rPr>
          <w:sz w:val="21"/>
        </w:rPr>
      </w:pPr>
    </w:p>
    <w:p w14:paraId="73A5607F" w14:textId="77777777" w:rsidR="00152526" w:rsidRDefault="00267339">
      <w:pPr>
        <w:pStyle w:val="BodyText"/>
        <w:jc w:val="both"/>
      </w:pPr>
      <w:r>
        <w:rPr>
          <w:color w:val="FF0000"/>
        </w:rPr>
        <w:t>[Cjeloviti popis djelatne(ih) i pomoćne(ih) tvari]</w:t>
      </w:r>
    </w:p>
    <w:p w14:paraId="2A73E831" w14:textId="77777777" w:rsidR="00152526" w:rsidRDefault="00267339">
      <w:pPr>
        <w:pStyle w:val="Heading1"/>
        <w:spacing w:before="2" w:line="252" w:lineRule="exact"/>
        <w:ind w:left="238"/>
        <w:jc w:val="both"/>
      </w:pPr>
      <w:r>
        <w:t>Što X sadrži</w:t>
      </w:r>
    </w:p>
    <w:p w14:paraId="3B9F639D" w14:textId="77777777" w:rsidR="00152526" w:rsidRDefault="00267339">
      <w:pPr>
        <w:pStyle w:val="BodyText"/>
      </w:pPr>
      <w:r>
        <w:rPr>
          <w:color w:val="008000"/>
        </w:rPr>
        <w:t xml:space="preserve">[Navesti djelatnu(e) tvar(i) </w:t>
      </w:r>
      <w:r>
        <w:rPr>
          <w:color w:val="008000"/>
          <w:u w:val="single" w:color="008000"/>
        </w:rPr>
        <w:t>kvalitativno i kvantitativno</w:t>
      </w:r>
      <w:r>
        <w:rPr>
          <w:color w:val="008000"/>
        </w:rPr>
        <w:t xml:space="preserve"> i sve druge sastojke </w:t>
      </w:r>
      <w:r>
        <w:rPr>
          <w:color w:val="008000"/>
          <w:u w:val="single" w:color="008000"/>
        </w:rPr>
        <w:t>kvalitativno</w:t>
      </w:r>
      <w:r>
        <w:rPr>
          <w:color w:val="008000"/>
        </w:rPr>
        <w:t>, a za cjepiva, adsorbens(e) i adjuvans(e) i kvantitativno, koristiti nazive navedene u dijelu 2. i 6.1. SmPC-a.</w:t>
      </w:r>
    </w:p>
    <w:p w14:paraId="6CBD4045" w14:textId="77777777" w:rsidR="00152526" w:rsidRDefault="00267339">
      <w:pPr>
        <w:pStyle w:val="BodyText"/>
        <w:ind w:right="252" w:hanging="1"/>
        <w:jc w:val="both"/>
      </w:pPr>
      <w:r>
        <w:rPr>
          <w:color w:val="008000"/>
        </w:rPr>
        <w:t>Za cjepiva u ovom dijelu navesti prirodu svakog staničnog sustava koji se koristi za proizvodnju i, ako je relevantno, uporabu rekombinantne DNA tehnologije, na način koji je u skladu s SmPC-om, uključujući upotrebu izraza "proizveden u XXX stanicama &lt;tehnologijom rekombinantne DNA&gt; ", uključujući navod "Ovaj proizvod sadrži genetski modificirane organizme (GMO)", ako je primjenjivo.</w:t>
      </w:r>
    </w:p>
    <w:p w14:paraId="335786C9" w14:textId="77777777" w:rsidR="00152526" w:rsidRDefault="00152526">
      <w:pPr>
        <w:jc w:val="both"/>
        <w:sectPr w:rsidR="00152526">
          <w:pgSz w:w="11910" w:h="16840"/>
          <w:pgMar w:top="1040" w:right="1160" w:bottom="900" w:left="1180" w:header="0" w:footer="717" w:gutter="0"/>
          <w:cols w:space="720"/>
        </w:sectPr>
      </w:pPr>
    </w:p>
    <w:p w14:paraId="3FDAA044" w14:textId="77777777" w:rsidR="00152526" w:rsidRDefault="00267339">
      <w:pPr>
        <w:pStyle w:val="ListParagraph"/>
        <w:numPr>
          <w:ilvl w:val="0"/>
          <w:numId w:val="4"/>
        </w:numPr>
        <w:tabs>
          <w:tab w:val="left" w:pos="598"/>
          <w:tab w:val="left" w:pos="599"/>
        </w:tabs>
        <w:spacing w:before="73"/>
        <w:ind w:left="598" w:hanging="360"/>
        <w:rPr>
          <w:color w:val="008000"/>
        </w:rPr>
      </w:pPr>
      <w:r>
        <w:lastRenderedPageBreak/>
        <w:t>Djelatna(e)</w:t>
      </w:r>
      <w:r>
        <w:rPr>
          <w:spacing w:val="27"/>
        </w:rPr>
        <w:t xml:space="preserve"> </w:t>
      </w:r>
      <w:r>
        <w:t>tvar(i)</w:t>
      </w:r>
      <w:r>
        <w:rPr>
          <w:spacing w:val="27"/>
        </w:rPr>
        <w:t xml:space="preserve"> </w:t>
      </w:r>
      <w:r>
        <w:t>je</w:t>
      </w:r>
      <w:r>
        <w:rPr>
          <w:spacing w:val="25"/>
        </w:rPr>
        <w:t xml:space="preserve"> </w:t>
      </w:r>
      <w:r>
        <w:t>(su)…</w:t>
      </w:r>
      <w:r>
        <w:rPr>
          <w:spacing w:val="26"/>
        </w:rPr>
        <w:t xml:space="preserve"> </w:t>
      </w:r>
      <w:r>
        <w:rPr>
          <w:color w:val="008000"/>
        </w:rPr>
        <w:t>npr.</w:t>
      </w:r>
      <w:r>
        <w:rPr>
          <w:color w:val="008000"/>
          <w:spacing w:val="27"/>
        </w:rPr>
        <w:t xml:space="preserve"> </w:t>
      </w:r>
      <w:r>
        <w:rPr>
          <w:color w:val="008000"/>
        </w:rPr>
        <w:t>"Jedna</w:t>
      </w:r>
      <w:r>
        <w:rPr>
          <w:color w:val="008000"/>
          <w:spacing w:val="25"/>
        </w:rPr>
        <w:t xml:space="preserve"> </w:t>
      </w:r>
      <w:r>
        <w:rPr>
          <w:color w:val="008000"/>
        </w:rPr>
        <w:t>&lt;tableta&gt;</w:t>
      </w:r>
      <w:r>
        <w:rPr>
          <w:color w:val="008000"/>
          <w:spacing w:val="29"/>
        </w:rPr>
        <w:t xml:space="preserve"> </w:t>
      </w:r>
      <w:r>
        <w:rPr>
          <w:color w:val="008000"/>
        </w:rPr>
        <w:t>&lt;kapsula&gt;</w:t>
      </w:r>
      <w:r>
        <w:rPr>
          <w:color w:val="008000"/>
          <w:spacing w:val="25"/>
        </w:rPr>
        <w:t xml:space="preserve"> </w:t>
      </w:r>
      <w:r>
        <w:rPr>
          <w:color w:val="008000"/>
        </w:rPr>
        <w:t>sadrži</w:t>
      </w:r>
      <w:r>
        <w:rPr>
          <w:color w:val="008000"/>
          <w:spacing w:val="27"/>
        </w:rPr>
        <w:t xml:space="preserve"> </w:t>
      </w:r>
      <w:r>
        <w:rPr>
          <w:color w:val="008000"/>
        </w:rPr>
        <w:t>x</w:t>
      </w:r>
      <w:r>
        <w:rPr>
          <w:color w:val="008000"/>
          <w:spacing w:val="27"/>
        </w:rPr>
        <w:t xml:space="preserve"> </w:t>
      </w:r>
      <w:r>
        <w:rPr>
          <w:color w:val="008000"/>
        </w:rPr>
        <w:t>&lt;grama&gt;</w:t>
      </w:r>
      <w:r>
        <w:rPr>
          <w:color w:val="008000"/>
          <w:spacing w:val="25"/>
        </w:rPr>
        <w:t xml:space="preserve"> </w:t>
      </w:r>
      <w:r>
        <w:rPr>
          <w:color w:val="008000"/>
        </w:rPr>
        <w:t>&lt;miligrama&gt;</w:t>
      </w:r>
      <w:r>
        <w:rPr>
          <w:color w:val="008000"/>
          <w:spacing w:val="26"/>
        </w:rPr>
        <w:t xml:space="preserve"> </w:t>
      </w:r>
      <w:r>
        <w:rPr>
          <w:color w:val="008000"/>
        </w:rPr>
        <w:t>...</w:t>
      </w:r>
    </w:p>
    <w:p w14:paraId="414322FA" w14:textId="77777777" w:rsidR="00152526" w:rsidRDefault="00267339">
      <w:pPr>
        <w:pStyle w:val="BodyText"/>
        <w:spacing w:line="253" w:lineRule="exact"/>
        <w:ind w:left="599"/>
      </w:pPr>
      <w:r>
        <w:rPr>
          <w:color w:val="008000"/>
        </w:rPr>
        <w:t>{djelatna tvar}".</w:t>
      </w:r>
    </w:p>
    <w:p w14:paraId="47A1953B" w14:textId="77777777" w:rsidR="00152526" w:rsidRDefault="00267339">
      <w:pPr>
        <w:pStyle w:val="ListParagraph"/>
        <w:numPr>
          <w:ilvl w:val="0"/>
          <w:numId w:val="4"/>
        </w:numPr>
        <w:tabs>
          <w:tab w:val="left" w:pos="599"/>
          <w:tab w:val="left" w:pos="600"/>
        </w:tabs>
        <w:ind w:left="597" w:right="328" w:hanging="358"/>
        <w:rPr>
          <w:color w:val="008000"/>
        </w:rPr>
      </w:pPr>
      <w:r>
        <w:t xml:space="preserve">Drugi(a)(e) &lt;sastojak(ci)&gt; &lt;(pomoćna(e) tvar(i))&gt; je (su)... </w:t>
      </w:r>
      <w:r>
        <w:rPr>
          <w:color w:val="008000"/>
        </w:rPr>
        <w:t>pomoćna(e) tvar(i) navesti sukladno dijelu 6.1. SmPC-a, nabrajajući u nastavku rečenice (ne svaku u zasebnom retku kao u SmPC-u) u duhu jezika tako da se pridjevi koji dodatno opisuju tvari (ako postoje) navode prije imenice, npr. bezvodna citratna kiselina, bezvodni koloidni silicijev dioksid, hidratizirani aluminijev oksid, mikrokristalična celuloza ili prethodno geliran hidroksipropilni škrob i dr.. Hidrati se navode na kraju naziva tvari bez zareza npr. citratna kiselina hidrat, kalcijev hidrogenfosfat dihidrat ili magnezijev acetat</w:t>
      </w:r>
      <w:r>
        <w:rPr>
          <w:color w:val="008000"/>
          <w:spacing w:val="-1"/>
        </w:rPr>
        <w:t xml:space="preserve"> </w:t>
      </w:r>
      <w:r>
        <w:rPr>
          <w:color w:val="008000"/>
        </w:rPr>
        <w:t>tetrahidrat.</w:t>
      </w:r>
    </w:p>
    <w:p w14:paraId="1CE6CC0E" w14:textId="77777777" w:rsidR="00152526" w:rsidRDefault="00267339">
      <w:pPr>
        <w:pStyle w:val="BodyText"/>
        <w:ind w:left="597" w:right="253"/>
        <w:jc w:val="both"/>
      </w:pPr>
      <w:r>
        <w:rPr>
          <w:color w:val="008000"/>
        </w:rPr>
        <w:t>Ako cjepivo sadrži ustaljene medije kao pomoćne tvari, u ovom dijelu treba upotrijebiti isti opis kao u dijelu 6.1. SmPC-a (npr. „Podloga 199 koja sadrži vitamine, mineralne soli i aminokiseline“).</w:t>
      </w:r>
    </w:p>
    <w:p w14:paraId="5D2F03D6" w14:textId="77777777" w:rsidR="00152526" w:rsidRDefault="00267339">
      <w:pPr>
        <w:pStyle w:val="BodyText"/>
        <w:spacing w:before="1" w:line="253" w:lineRule="exact"/>
        <w:ind w:left="597"/>
      </w:pPr>
      <w:r>
        <w:rPr>
          <w:color w:val="008000"/>
        </w:rPr>
        <w:t xml:space="preserve">Ako je adjuvans ili adsorbens prisutan u cjepivu, ovaj dio </w:t>
      </w:r>
      <w:r>
        <w:rPr>
          <w:color w:val="008000"/>
          <w:spacing w:val="8"/>
        </w:rPr>
        <w:t xml:space="preserve"> </w:t>
      </w:r>
      <w:r>
        <w:rPr>
          <w:color w:val="008000"/>
        </w:rPr>
        <w:t>treba sadržavati sljedeći ili ekvivalentni</w:t>
      </w:r>
    </w:p>
    <w:p w14:paraId="6FB2FEE8" w14:textId="77777777" w:rsidR="00152526" w:rsidRDefault="00267339">
      <w:pPr>
        <w:pStyle w:val="BodyText"/>
        <w:spacing w:line="253" w:lineRule="exact"/>
        <w:ind w:left="597"/>
      </w:pPr>
      <w:r>
        <w:rPr>
          <w:color w:val="008000"/>
        </w:rPr>
        <w:t xml:space="preserve">navod: </w:t>
      </w:r>
      <w:r>
        <w:rPr>
          <w:color w:val="008000"/>
          <w:spacing w:val="34"/>
        </w:rPr>
        <w:t xml:space="preserve"> </w:t>
      </w:r>
      <w:r>
        <w:rPr>
          <w:color w:val="008000"/>
        </w:rPr>
        <w:t xml:space="preserve">˂Tvar </w:t>
      </w:r>
      <w:r>
        <w:rPr>
          <w:color w:val="008000"/>
          <w:spacing w:val="34"/>
        </w:rPr>
        <w:t xml:space="preserve"> </w:t>
      </w:r>
      <w:r>
        <w:rPr>
          <w:color w:val="008000"/>
        </w:rPr>
        <w:t xml:space="preserve">X </w:t>
      </w:r>
      <w:r>
        <w:rPr>
          <w:color w:val="008000"/>
          <w:spacing w:val="35"/>
        </w:rPr>
        <w:t xml:space="preserve"> </w:t>
      </w:r>
      <w:r>
        <w:rPr>
          <w:color w:val="008000"/>
        </w:rPr>
        <w:t xml:space="preserve">je </w:t>
      </w:r>
      <w:r>
        <w:rPr>
          <w:color w:val="008000"/>
          <w:spacing w:val="34"/>
        </w:rPr>
        <w:t xml:space="preserve"> </w:t>
      </w:r>
      <w:r>
        <w:rPr>
          <w:color w:val="008000"/>
        </w:rPr>
        <w:t xml:space="preserve">uključena </w:t>
      </w:r>
      <w:r>
        <w:rPr>
          <w:color w:val="008000"/>
          <w:spacing w:val="35"/>
        </w:rPr>
        <w:t xml:space="preserve"> </w:t>
      </w:r>
      <w:r>
        <w:rPr>
          <w:color w:val="008000"/>
        </w:rPr>
        <w:t xml:space="preserve">u </w:t>
      </w:r>
      <w:r>
        <w:rPr>
          <w:color w:val="008000"/>
          <w:spacing w:val="35"/>
        </w:rPr>
        <w:t xml:space="preserve"> </w:t>
      </w:r>
      <w:r>
        <w:rPr>
          <w:color w:val="008000"/>
        </w:rPr>
        <w:t xml:space="preserve">ovo </w:t>
      </w:r>
      <w:r>
        <w:rPr>
          <w:color w:val="008000"/>
          <w:spacing w:val="36"/>
        </w:rPr>
        <w:t xml:space="preserve"> </w:t>
      </w:r>
      <w:r>
        <w:rPr>
          <w:color w:val="008000"/>
        </w:rPr>
        <w:t xml:space="preserve">cjepivo </w:t>
      </w:r>
      <w:r>
        <w:rPr>
          <w:color w:val="008000"/>
          <w:spacing w:val="34"/>
        </w:rPr>
        <w:t xml:space="preserve"> </w:t>
      </w:r>
      <w:r>
        <w:rPr>
          <w:color w:val="008000"/>
        </w:rPr>
        <w:t xml:space="preserve">kao </w:t>
      </w:r>
      <w:r>
        <w:rPr>
          <w:color w:val="008000"/>
          <w:spacing w:val="36"/>
        </w:rPr>
        <w:t xml:space="preserve"> </w:t>
      </w:r>
      <w:r>
        <w:rPr>
          <w:color w:val="008000"/>
        </w:rPr>
        <w:t xml:space="preserve">&lt;adjuvans&gt; </w:t>
      </w:r>
      <w:r>
        <w:rPr>
          <w:color w:val="008000"/>
          <w:spacing w:val="34"/>
        </w:rPr>
        <w:t xml:space="preserve"> </w:t>
      </w:r>
      <w:r>
        <w:rPr>
          <w:color w:val="008000"/>
        </w:rPr>
        <w:t xml:space="preserve">&lt;adsorbens&gt;. </w:t>
      </w:r>
      <w:r>
        <w:rPr>
          <w:color w:val="008000"/>
          <w:spacing w:val="36"/>
        </w:rPr>
        <w:t xml:space="preserve"> </w:t>
      </w:r>
      <w:r>
        <w:rPr>
          <w:color w:val="008000"/>
        </w:rPr>
        <w:t>&lt;Adjuvansi&gt;</w:t>
      </w:r>
    </w:p>
    <w:p w14:paraId="40EA0623" w14:textId="77777777" w:rsidR="00152526" w:rsidRDefault="00267339">
      <w:pPr>
        <w:pStyle w:val="BodyText"/>
        <w:ind w:left="597"/>
      </w:pPr>
      <w:r>
        <w:rPr>
          <w:color w:val="008000"/>
        </w:rPr>
        <w:t>&lt;Adsorbansi&gt; su tvari uključene u određena cjepiva radi ubrzavanja, poboljšanja i/ili produljenja zaštitnih učinaka cjepiva˃.</w:t>
      </w:r>
    </w:p>
    <w:p w14:paraId="6CFA504B" w14:textId="77777777" w:rsidR="00152526" w:rsidRDefault="00267339">
      <w:pPr>
        <w:pStyle w:val="BodyText"/>
        <w:ind w:left="597"/>
      </w:pPr>
      <w:r>
        <w:rPr>
          <w:color w:val="008000"/>
        </w:rPr>
        <w:t>Ako je primjenjivo, navesti križnu poveznicu na upozorenja vezana za pomoćnu(e) tvar(i) u dijelu</w:t>
      </w:r>
    </w:p>
    <w:p w14:paraId="59E73672" w14:textId="77777777" w:rsidR="00152526" w:rsidRDefault="00267339">
      <w:pPr>
        <w:pStyle w:val="ListParagraph"/>
        <w:numPr>
          <w:ilvl w:val="1"/>
          <w:numId w:val="5"/>
        </w:numPr>
        <w:tabs>
          <w:tab w:val="left" w:pos="878"/>
        </w:tabs>
        <w:spacing w:line="253" w:lineRule="exact"/>
        <w:jc w:val="left"/>
      </w:pPr>
      <w:r>
        <w:rPr>
          <w:color w:val="008000"/>
        </w:rPr>
        <w:t>upute o lijeku "X sadrži {naziv(i) pomoćne(ih) tvari}" i za cjepiva križnu poveznicu</w:t>
      </w:r>
      <w:r>
        <w:rPr>
          <w:color w:val="008000"/>
          <w:spacing w:val="21"/>
        </w:rPr>
        <w:t xml:space="preserve"> </w:t>
      </w:r>
      <w:r>
        <w:rPr>
          <w:color w:val="008000"/>
        </w:rPr>
        <w:t>na</w:t>
      </w:r>
    </w:p>
    <w:p w14:paraId="16208E28" w14:textId="77777777" w:rsidR="00152526" w:rsidRDefault="00267339">
      <w:pPr>
        <w:pStyle w:val="BodyText"/>
        <w:spacing w:line="253" w:lineRule="exact"/>
        <w:ind w:left="597"/>
      </w:pPr>
      <w:r>
        <w:rPr>
          <w:color w:val="008000"/>
        </w:rPr>
        <w:t>upozorenja vezana na ostatne tvari u dijelu 2. upute o lijeku pod „Nemojte &lt;uzimati&gt;</w:t>
      </w:r>
    </w:p>
    <w:p w14:paraId="79FA46BB" w14:textId="77777777" w:rsidR="00152526" w:rsidRDefault="00267339">
      <w:pPr>
        <w:pStyle w:val="BodyText"/>
        <w:spacing w:before="1"/>
        <w:ind w:left="597"/>
      </w:pPr>
      <w:r>
        <w:rPr>
          <w:color w:val="008000"/>
        </w:rPr>
        <w:t>&lt;primjenjivati&gt; X“ i „Upozorenja i mjere opreza“.</w:t>
      </w:r>
    </w:p>
    <w:p w14:paraId="1178689A" w14:textId="77777777" w:rsidR="00152526" w:rsidRDefault="00152526">
      <w:pPr>
        <w:pStyle w:val="BodyText"/>
        <w:ind w:left="0"/>
      </w:pPr>
    </w:p>
    <w:p w14:paraId="53518860" w14:textId="77777777" w:rsidR="00152526" w:rsidRDefault="00267339">
      <w:pPr>
        <w:pStyle w:val="BodyText"/>
        <w:ind w:left="237"/>
        <w:jc w:val="both"/>
      </w:pPr>
      <w:r>
        <w:rPr>
          <w:color w:val="FF0000"/>
        </w:rPr>
        <w:t>[Farmaceutski oblik, vrsta i sadržaj pakiranja po masi, volumenu ili doznim jedinicama.]</w:t>
      </w:r>
    </w:p>
    <w:p w14:paraId="79E9C00F" w14:textId="77777777" w:rsidR="00152526" w:rsidRDefault="00267339">
      <w:pPr>
        <w:pStyle w:val="Heading1"/>
        <w:spacing w:before="1" w:line="253" w:lineRule="exact"/>
        <w:ind w:left="237"/>
        <w:jc w:val="both"/>
      </w:pPr>
      <w:r>
        <w:t>Kako X izgleda i sadržaj pakiranja</w:t>
      </w:r>
    </w:p>
    <w:p w14:paraId="177A02F4" w14:textId="77777777" w:rsidR="00152526" w:rsidRDefault="00267339">
      <w:pPr>
        <w:pStyle w:val="BodyText"/>
        <w:ind w:left="237" w:right="253"/>
        <w:jc w:val="both"/>
      </w:pPr>
      <w:r>
        <w:rPr>
          <w:color w:val="008000"/>
        </w:rPr>
        <w:t xml:space="preserve">Farmaceutski oblik navesti punim normiranim izrazom na hrvatskom jeziku prema </w:t>
      </w:r>
      <w:r>
        <w:rPr>
          <w:i/>
          <w:color w:val="008000"/>
        </w:rPr>
        <w:t>„EDQM Standard terms“</w:t>
      </w:r>
      <w:r>
        <w:rPr>
          <w:color w:val="008000"/>
        </w:rPr>
        <w:t>, sukladno navedenom u dijelu 3. SmPC-a te dodatno objašnjenje prilagođeno bolesniku/korisniku, ako je potrebno. Ako se na malom unutarnjem pakiranju koristi skraćeni izraz za farmaceutski oblik prilagođen bolesniku/korisniku, ovdje se mora navesti u zagradi uz puni normirani izraz.</w:t>
      </w:r>
    </w:p>
    <w:p w14:paraId="3ECFF5BA" w14:textId="77777777" w:rsidR="00152526" w:rsidRDefault="00267339">
      <w:pPr>
        <w:pStyle w:val="BodyText"/>
        <w:ind w:left="237" w:right="254"/>
        <w:jc w:val="both"/>
      </w:pPr>
      <w:r>
        <w:rPr>
          <w:color w:val="008000"/>
        </w:rPr>
        <w:t>Potrebno je navesti fizički izgled, npr. oblik, boju, teksturu, oznaku otisnutu/utisnutu, dimenziju, itd. sukladno dijelu 3. SmPC-a.</w:t>
      </w:r>
    </w:p>
    <w:p w14:paraId="4B12A50E" w14:textId="77777777" w:rsidR="00152526" w:rsidRDefault="00152526">
      <w:pPr>
        <w:pStyle w:val="BodyText"/>
        <w:spacing w:before="11"/>
        <w:ind w:left="0"/>
        <w:rPr>
          <w:sz w:val="21"/>
        </w:rPr>
      </w:pPr>
    </w:p>
    <w:p w14:paraId="2552E4AD" w14:textId="77777777" w:rsidR="00152526" w:rsidRDefault="00267339">
      <w:pPr>
        <w:pStyle w:val="BodyText"/>
        <w:ind w:left="234" w:right="255" w:firstLine="1"/>
        <w:jc w:val="both"/>
      </w:pPr>
      <w:r>
        <w:rPr>
          <w:color w:val="008000"/>
        </w:rPr>
        <w:t>Ovdje navesti sve veličine pakiranja za ovaj farmaceutski oblik i jačinu(e), za višedozna cjepiva broj doza u spremniku, u skladu s dijelom 6.5. SmPC-a. Navesti sve sastavne dijelove/komponente pakiranja kao što su igle, štrcaljke, tupferi za dezinfekciju, odmjerne čašice, žlice i dr. Za višestruko pakiranje potrebno je jasno navesti sadržaj pakiranja, npr. "X je dostupan u pakiranjima koja sadrže y, z ili w tableta i u višestrukom pakiranju koje sadrži n kutija, od kojih svaka sadrži m tableta".</w:t>
      </w:r>
    </w:p>
    <w:p w14:paraId="781B8B79" w14:textId="77777777" w:rsidR="00152526" w:rsidRDefault="00267339">
      <w:pPr>
        <w:pStyle w:val="BodyText"/>
        <w:ind w:left="237" w:right="254"/>
        <w:jc w:val="both"/>
      </w:pPr>
      <w:r>
        <w:rPr>
          <w:color w:val="008000"/>
        </w:rPr>
        <w:t>Ako je primjenjivo, navesti standardnu rečenicu &lt;U prometu se ne moraju nalaziti sve veličine pakiranja.&gt; bez dodatnog objašnjavanja o kojim se veličinama pakiranja radi. Može se navesti križna poveznica na druge farmaceutske oblike i jačine.</w:t>
      </w:r>
    </w:p>
    <w:p w14:paraId="53C29DDD" w14:textId="77777777" w:rsidR="00152526" w:rsidRPr="007D45FF" w:rsidRDefault="00152526">
      <w:pPr>
        <w:pStyle w:val="BodyText"/>
        <w:ind w:left="0"/>
      </w:pPr>
    </w:p>
    <w:p w14:paraId="6C2EF954" w14:textId="77777777" w:rsidR="00152526" w:rsidRPr="007D45FF" w:rsidRDefault="00152526">
      <w:pPr>
        <w:pStyle w:val="BodyText"/>
        <w:spacing w:before="11"/>
        <w:ind w:left="0"/>
      </w:pPr>
    </w:p>
    <w:p w14:paraId="612007BF" w14:textId="77777777" w:rsidR="00152526" w:rsidRDefault="00267339">
      <w:pPr>
        <w:pStyle w:val="BodyText"/>
        <w:ind w:left="237"/>
      </w:pPr>
      <w:r>
        <w:rPr>
          <w:color w:val="FF0000"/>
        </w:rPr>
        <w:t>[Navesti naziv i adresu nositelja odobrenja za stavljanje lijeka u promet i proizvođača odgovornog za</w:t>
      </w:r>
    </w:p>
    <w:p w14:paraId="24D60A86" w14:textId="77777777" w:rsidR="00152526" w:rsidRDefault="00267339">
      <w:pPr>
        <w:pStyle w:val="BodyText"/>
        <w:ind w:left="237"/>
      </w:pPr>
      <w:r>
        <w:rPr>
          <w:color w:val="FF0000"/>
        </w:rPr>
        <w:t>puštanje serije lijeka u promet, ako su različiti]</w:t>
      </w:r>
    </w:p>
    <w:p w14:paraId="425E6BE1" w14:textId="77777777" w:rsidR="00152526" w:rsidRDefault="00267339">
      <w:pPr>
        <w:pStyle w:val="Heading1"/>
        <w:spacing w:before="1"/>
        <w:ind w:left="237"/>
      </w:pPr>
      <w:r>
        <w:t>Nositelj odobrenja za stavljanje lijeka u promet i proizvođač</w:t>
      </w:r>
    </w:p>
    <w:p w14:paraId="3B5D6F3B" w14:textId="77777777" w:rsidR="00152526" w:rsidRDefault="00152526">
      <w:pPr>
        <w:pStyle w:val="BodyText"/>
        <w:ind w:left="0"/>
        <w:rPr>
          <w:b/>
        </w:rPr>
      </w:pPr>
    </w:p>
    <w:p w14:paraId="0A80F1C5" w14:textId="77777777" w:rsidR="00152526" w:rsidRDefault="00267339">
      <w:pPr>
        <w:pStyle w:val="BodyText"/>
        <w:ind w:right="252"/>
        <w:jc w:val="both"/>
      </w:pPr>
      <w:r>
        <w:rPr>
          <w:color w:val="008000"/>
        </w:rPr>
        <w:t xml:space="preserve">[Obavezno navesti </w:t>
      </w:r>
      <w:r>
        <w:rPr>
          <w:color w:val="008000"/>
          <w:u w:val="single" w:color="008000"/>
        </w:rPr>
        <w:t>naziv</w:t>
      </w:r>
      <w:r>
        <w:rPr>
          <w:color w:val="008000"/>
        </w:rPr>
        <w:t xml:space="preserve"> i </w:t>
      </w:r>
      <w:r>
        <w:rPr>
          <w:color w:val="008000"/>
          <w:u w:val="single" w:color="008000"/>
        </w:rPr>
        <w:t>punu adresu</w:t>
      </w:r>
      <w:r>
        <w:rPr>
          <w:color w:val="008000"/>
        </w:rPr>
        <w:t xml:space="preserve"> (ulica i broj, poštanski broj (ako postoji) i mjesto, državu na hrvatskom jeziku (samo ako mjesto nije u RH) nositelja odobrenja, sukladno navedenom u dijelu 7. SmPC-a.</w:t>
      </w:r>
    </w:p>
    <w:p w14:paraId="0FC7C30C" w14:textId="77777777" w:rsidR="00152526" w:rsidRDefault="00267339">
      <w:pPr>
        <w:pStyle w:val="BodyText"/>
        <w:spacing w:line="252" w:lineRule="exact"/>
      </w:pPr>
      <w:r>
        <w:t>{Naziv i adresa}</w:t>
      </w:r>
    </w:p>
    <w:p w14:paraId="7D926AD6" w14:textId="77777777" w:rsidR="00152526" w:rsidRDefault="00152526">
      <w:pPr>
        <w:pStyle w:val="BodyText"/>
        <w:ind w:left="0"/>
      </w:pPr>
    </w:p>
    <w:p w14:paraId="75199EE2" w14:textId="77777777" w:rsidR="00152526" w:rsidRDefault="00267339">
      <w:pPr>
        <w:pStyle w:val="BodyText"/>
        <w:ind w:right="255"/>
        <w:jc w:val="both"/>
      </w:pPr>
      <w:r>
        <w:rPr>
          <w:color w:val="008000"/>
        </w:rPr>
        <w:t>Nije obavezno, ali, ako podnositelj zahtjeva želi, može se navesti telefon/telefaks (u međunarodnom obliku: +123 4 5678900) ili adresu e-pošte nositelja odobrenja. Ne smije se navoditi internetska adresa niti e-pošta koja sadrži internetsku adresu.]</w:t>
      </w:r>
    </w:p>
    <w:p w14:paraId="72F129C7" w14:textId="77777777" w:rsidR="00152526" w:rsidRDefault="00267339">
      <w:pPr>
        <w:pStyle w:val="BodyText"/>
        <w:spacing w:line="253" w:lineRule="exact"/>
        <w:jc w:val="both"/>
      </w:pPr>
      <w:r>
        <w:t>&lt;{tel}&gt;</w:t>
      </w:r>
    </w:p>
    <w:p w14:paraId="28DCA3DE" w14:textId="77777777" w:rsidR="00152526" w:rsidRDefault="00267339">
      <w:pPr>
        <w:pStyle w:val="BodyText"/>
        <w:jc w:val="both"/>
      </w:pPr>
      <w:r>
        <w:t>&lt;{fax}&gt;</w:t>
      </w:r>
    </w:p>
    <w:p w14:paraId="338736C5" w14:textId="77777777" w:rsidR="00152526" w:rsidRDefault="00267339">
      <w:pPr>
        <w:pStyle w:val="BodyText"/>
        <w:spacing w:before="1"/>
        <w:jc w:val="both"/>
      </w:pPr>
      <w:r>
        <w:t>&lt;{e-mail}&gt;</w:t>
      </w:r>
    </w:p>
    <w:p w14:paraId="654CE31B" w14:textId="77777777" w:rsidR="00152526" w:rsidRDefault="00152526">
      <w:pPr>
        <w:jc w:val="both"/>
        <w:sectPr w:rsidR="00152526">
          <w:pgSz w:w="11910" w:h="16840"/>
          <w:pgMar w:top="1040" w:right="1160" w:bottom="900" w:left="1180" w:header="0" w:footer="717" w:gutter="0"/>
          <w:cols w:space="720"/>
        </w:sectPr>
      </w:pPr>
    </w:p>
    <w:p w14:paraId="51B15DD9" w14:textId="77777777" w:rsidR="00152526" w:rsidRDefault="00267339">
      <w:pPr>
        <w:pStyle w:val="BodyText"/>
        <w:spacing w:before="73"/>
        <w:ind w:right="447"/>
      </w:pPr>
      <w:r>
        <w:rPr>
          <w:color w:val="008000"/>
        </w:rPr>
        <w:lastRenderedPageBreak/>
        <w:t>[Logo nositelja odobrenja može se navesti, ali ne i logo proizvođača lijeka, uvoznika ili neke druge tvrtke, a namjeru navođenja loga potrebno je naznačiti ovdje sljedećim standardnim navodom:</w:t>
      </w:r>
    </w:p>
    <w:p w14:paraId="1C6A1BE9" w14:textId="77777777" w:rsidR="00152526" w:rsidRDefault="00267339">
      <w:pPr>
        <w:pStyle w:val="BodyText"/>
        <w:spacing w:line="252" w:lineRule="exact"/>
      </w:pPr>
      <w:r>
        <w:t>&lt;logo nositelja odobrenja&gt;</w:t>
      </w:r>
      <w:r>
        <w:rPr>
          <w:color w:val="008000"/>
        </w:rPr>
        <w:t>.]</w:t>
      </w:r>
    </w:p>
    <w:p w14:paraId="2DBD7776" w14:textId="77777777" w:rsidR="00152526" w:rsidRDefault="00152526">
      <w:pPr>
        <w:pStyle w:val="BodyText"/>
        <w:ind w:left="0"/>
      </w:pPr>
    </w:p>
    <w:p w14:paraId="589CBE16" w14:textId="77777777" w:rsidR="00152526" w:rsidRDefault="00267339">
      <w:pPr>
        <w:pStyle w:val="BodyText"/>
        <w:ind w:right="447"/>
      </w:pPr>
      <w:r>
        <w:rPr>
          <w:color w:val="008000"/>
        </w:rPr>
        <w:t xml:space="preserve">[Ako su nositelj odobrenja i proizvođač </w:t>
      </w:r>
      <w:r>
        <w:rPr>
          <w:color w:val="008000"/>
          <w:u w:val="single" w:color="008000"/>
        </w:rPr>
        <w:t>isti</w:t>
      </w:r>
      <w:r>
        <w:rPr>
          <w:color w:val="008000"/>
        </w:rPr>
        <w:t>, podaci se navode pod jednim naslovom "Nositelj odobrenja za stavljanje lijeka u promet i proizvođač".]</w:t>
      </w:r>
    </w:p>
    <w:p w14:paraId="10353221" w14:textId="77777777" w:rsidR="00152526" w:rsidRDefault="00267339">
      <w:pPr>
        <w:pStyle w:val="BodyText"/>
      </w:pPr>
      <w:r>
        <w:rPr>
          <w:color w:val="008000"/>
        </w:rPr>
        <w:t>Ako</w:t>
      </w:r>
      <w:r>
        <w:rPr>
          <w:color w:val="008000"/>
          <w:spacing w:val="35"/>
        </w:rPr>
        <w:t xml:space="preserve"> </w:t>
      </w:r>
      <w:r>
        <w:rPr>
          <w:color w:val="008000"/>
        </w:rPr>
        <w:t>su</w:t>
      </w:r>
      <w:r>
        <w:rPr>
          <w:color w:val="008000"/>
          <w:spacing w:val="35"/>
        </w:rPr>
        <w:t xml:space="preserve"> </w:t>
      </w:r>
      <w:r>
        <w:rPr>
          <w:color w:val="008000"/>
        </w:rPr>
        <w:t>nositelj</w:t>
      </w:r>
      <w:r>
        <w:rPr>
          <w:color w:val="008000"/>
          <w:spacing w:val="34"/>
        </w:rPr>
        <w:t xml:space="preserve"> </w:t>
      </w:r>
      <w:r>
        <w:rPr>
          <w:color w:val="008000"/>
        </w:rPr>
        <w:t>odobrenja</w:t>
      </w:r>
      <w:r>
        <w:rPr>
          <w:color w:val="008000"/>
          <w:spacing w:val="32"/>
        </w:rPr>
        <w:t xml:space="preserve"> </w:t>
      </w:r>
      <w:r>
        <w:rPr>
          <w:color w:val="008000"/>
        </w:rPr>
        <w:t>i</w:t>
      </w:r>
      <w:r>
        <w:rPr>
          <w:color w:val="008000"/>
          <w:spacing w:val="34"/>
        </w:rPr>
        <w:t xml:space="preserve"> </w:t>
      </w:r>
      <w:r>
        <w:rPr>
          <w:color w:val="008000"/>
        </w:rPr>
        <w:t>proizvođač</w:t>
      </w:r>
      <w:r>
        <w:rPr>
          <w:color w:val="008000"/>
          <w:spacing w:val="34"/>
        </w:rPr>
        <w:t xml:space="preserve"> </w:t>
      </w:r>
      <w:r>
        <w:rPr>
          <w:color w:val="008000"/>
          <w:u w:val="single" w:color="008000"/>
        </w:rPr>
        <w:t>različiti</w:t>
      </w:r>
      <w:r>
        <w:rPr>
          <w:color w:val="008000"/>
        </w:rPr>
        <w:t>,</w:t>
      </w:r>
      <w:r>
        <w:rPr>
          <w:color w:val="008000"/>
          <w:spacing w:val="34"/>
        </w:rPr>
        <w:t xml:space="preserve"> </w:t>
      </w:r>
      <w:r>
        <w:rPr>
          <w:color w:val="008000"/>
        </w:rPr>
        <w:t>potrebno</w:t>
      </w:r>
      <w:r>
        <w:rPr>
          <w:color w:val="008000"/>
          <w:spacing w:val="35"/>
        </w:rPr>
        <w:t xml:space="preserve"> </w:t>
      </w:r>
      <w:r>
        <w:rPr>
          <w:color w:val="008000"/>
        </w:rPr>
        <w:t>je</w:t>
      </w:r>
      <w:r>
        <w:rPr>
          <w:color w:val="008000"/>
          <w:spacing w:val="34"/>
        </w:rPr>
        <w:t xml:space="preserve"> </w:t>
      </w:r>
      <w:r>
        <w:rPr>
          <w:color w:val="008000"/>
        </w:rPr>
        <w:t>navesti</w:t>
      </w:r>
      <w:r>
        <w:rPr>
          <w:color w:val="008000"/>
          <w:spacing w:val="34"/>
        </w:rPr>
        <w:t xml:space="preserve"> </w:t>
      </w:r>
      <w:r>
        <w:rPr>
          <w:color w:val="008000"/>
        </w:rPr>
        <w:t>naslov</w:t>
      </w:r>
      <w:r>
        <w:rPr>
          <w:color w:val="008000"/>
          <w:spacing w:val="36"/>
        </w:rPr>
        <w:t xml:space="preserve"> </w:t>
      </w:r>
      <w:r>
        <w:rPr>
          <w:color w:val="008000"/>
        </w:rPr>
        <w:t>"Nositelj</w:t>
      </w:r>
      <w:r>
        <w:rPr>
          <w:color w:val="008000"/>
          <w:spacing w:val="34"/>
        </w:rPr>
        <w:t xml:space="preserve"> </w:t>
      </w:r>
      <w:r>
        <w:rPr>
          <w:color w:val="008000"/>
        </w:rPr>
        <w:t>odobrenja</w:t>
      </w:r>
      <w:r>
        <w:rPr>
          <w:color w:val="008000"/>
          <w:spacing w:val="33"/>
        </w:rPr>
        <w:t xml:space="preserve"> </w:t>
      </w:r>
      <w:r>
        <w:rPr>
          <w:color w:val="008000"/>
        </w:rPr>
        <w:t>za</w:t>
      </w:r>
    </w:p>
    <w:p w14:paraId="63D0D12F" w14:textId="77777777" w:rsidR="00152526" w:rsidRDefault="00267339">
      <w:pPr>
        <w:pStyle w:val="BodyText"/>
        <w:spacing w:before="1" w:line="253" w:lineRule="exact"/>
      </w:pPr>
      <w:r>
        <w:rPr>
          <w:color w:val="008000"/>
        </w:rPr>
        <w:t>stavljanje</w:t>
      </w:r>
      <w:r>
        <w:rPr>
          <w:color w:val="008000"/>
          <w:spacing w:val="9"/>
        </w:rPr>
        <w:t xml:space="preserve"> </w:t>
      </w:r>
      <w:r>
        <w:rPr>
          <w:color w:val="008000"/>
        </w:rPr>
        <w:t>lijeka</w:t>
      </w:r>
      <w:r>
        <w:rPr>
          <w:color w:val="008000"/>
          <w:spacing w:val="10"/>
        </w:rPr>
        <w:t xml:space="preserve"> </w:t>
      </w:r>
      <w:r>
        <w:rPr>
          <w:color w:val="008000"/>
        </w:rPr>
        <w:t>u</w:t>
      </w:r>
      <w:r>
        <w:rPr>
          <w:color w:val="008000"/>
          <w:spacing w:val="11"/>
        </w:rPr>
        <w:t xml:space="preserve"> </w:t>
      </w:r>
      <w:r>
        <w:rPr>
          <w:color w:val="008000"/>
        </w:rPr>
        <w:t>promet</w:t>
      </w:r>
      <w:r>
        <w:rPr>
          <w:color w:val="008000"/>
          <w:spacing w:val="9"/>
        </w:rPr>
        <w:t xml:space="preserve"> </w:t>
      </w:r>
      <w:r>
        <w:rPr>
          <w:color w:val="008000"/>
        </w:rPr>
        <w:t>i</w:t>
      </w:r>
      <w:r>
        <w:rPr>
          <w:color w:val="008000"/>
          <w:spacing w:val="10"/>
        </w:rPr>
        <w:t xml:space="preserve"> </w:t>
      </w:r>
      <w:r>
        <w:rPr>
          <w:color w:val="008000"/>
        </w:rPr>
        <w:t>proizvođač",</w:t>
      </w:r>
      <w:r>
        <w:rPr>
          <w:color w:val="008000"/>
          <w:spacing w:val="10"/>
        </w:rPr>
        <w:t xml:space="preserve"> </w:t>
      </w:r>
      <w:r>
        <w:rPr>
          <w:color w:val="008000"/>
        </w:rPr>
        <w:t>a</w:t>
      </w:r>
      <w:r>
        <w:rPr>
          <w:color w:val="008000"/>
          <w:spacing w:val="10"/>
        </w:rPr>
        <w:t xml:space="preserve"> </w:t>
      </w:r>
      <w:r>
        <w:rPr>
          <w:color w:val="008000"/>
        </w:rPr>
        <w:t>podatke</w:t>
      </w:r>
      <w:r>
        <w:rPr>
          <w:color w:val="008000"/>
          <w:spacing w:val="9"/>
        </w:rPr>
        <w:t xml:space="preserve"> </w:t>
      </w:r>
      <w:r>
        <w:rPr>
          <w:color w:val="008000"/>
        </w:rPr>
        <w:t>ispod</w:t>
      </w:r>
      <w:r>
        <w:rPr>
          <w:color w:val="008000"/>
          <w:spacing w:val="9"/>
        </w:rPr>
        <w:t xml:space="preserve"> </w:t>
      </w:r>
      <w:r>
        <w:rPr>
          <w:color w:val="008000"/>
        </w:rPr>
        <w:t>zasebnih</w:t>
      </w:r>
      <w:r>
        <w:rPr>
          <w:color w:val="008000"/>
          <w:spacing w:val="9"/>
        </w:rPr>
        <w:t xml:space="preserve"> </w:t>
      </w:r>
      <w:r>
        <w:rPr>
          <w:color w:val="008000"/>
        </w:rPr>
        <w:t>podnaslova</w:t>
      </w:r>
      <w:r>
        <w:rPr>
          <w:color w:val="008000"/>
          <w:spacing w:val="10"/>
        </w:rPr>
        <w:t xml:space="preserve"> </w:t>
      </w:r>
      <w:r>
        <w:rPr>
          <w:color w:val="008000"/>
        </w:rPr>
        <w:t>„Nositelj</w:t>
      </w:r>
      <w:r>
        <w:rPr>
          <w:color w:val="008000"/>
          <w:spacing w:val="10"/>
        </w:rPr>
        <w:t xml:space="preserve"> </w:t>
      </w:r>
      <w:r>
        <w:rPr>
          <w:color w:val="008000"/>
        </w:rPr>
        <w:t>odobrenja:“</w:t>
      </w:r>
      <w:r>
        <w:rPr>
          <w:color w:val="008000"/>
          <w:spacing w:val="9"/>
        </w:rPr>
        <w:t xml:space="preserve"> </w:t>
      </w:r>
      <w:r>
        <w:rPr>
          <w:color w:val="008000"/>
        </w:rPr>
        <w:t>i</w:t>
      </w:r>
    </w:p>
    <w:p w14:paraId="5CF5F6ED" w14:textId="77777777" w:rsidR="00152526" w:rsidRDefault="00267339">
      <w:pPr>
        <w:pStyle w:val="BodyText"/>
        <w:spacing w:line="253" w:lineRule="exact"/>
      </w:pPr>
      <w:r>
        <w:rPr>
          <w:color w:val="008000"/>
        </w:rPr>
        <w:t>„Proizvođač(i):“, npr.</w:t>
      </w:r>
    </w:p>
    <w:p w14:paraId="630ECFCA" w14:textId="77777777" w:rsidR="00152526" w:rsidRDefault="00267339">
      <w:pPr>
        <w:ind w:left="238" w:right="7249"/>
      </w:pPr>
      <w:r>
        <w:t>&lt;</w:t>
      </w:r>
      <w:r>
        <w:rPr>
          <w:b/>
        </w:rPr>
        <w:t>Nositelj odobrenja:</w:t>
      </w:r>
      <w:r>
        <w:t xml:space="preserve">&gt; </w:t>
      </w:r>
      <w:r>
        <w:rPr>
          <w:color w:val="008000"/>
        </w:rPr>
        <w:t>ABC d.o.o.,</w:t>
      </w:r>
      <w:r>
        <w:rPr>
          <w:color w:val="008000"/>
          <w:spacing w:val="-3"/>
        </w:rPr>
        <w:t xml:space="preserve"> </w:t>
      </w:r>
      <w:r>
        <w:rPr>
          <w:color w:val="008000"/>
        </w:rPr>
        <w:t>adresa</w:t>
      </w:r>
    </w:p>
    <w:p w14:paraId="4A467596" w14:textId="77777777" w:rsidR="00152526" w:rsidRDefault="00152526">
      <w:pPr>
        <w:pStyle w:val="BodyText"/>
        <w:ind w:left="0"/>
      </w:pPr>
    </w:p>
    <w:p w14:paraId="0C19E957" w14:textId="77777777" w:rsidR="00152526" w:rsidRDefault="00267339">
      <w:pPr>
        <w:ind w:left="238" w:right="7677"/>
      </w:pPr>
      <w:r>
        <w:t>&lt;</w:t>
      </w:r>
      <w:r>
        <w:rPr>
          <w:b/>
        </w:rPr>
        <w:t xml:space="preserve">Proizvođač(i): </w:t>
      </w:r>
      <w:r>
        <w:t xml:space="preserve">&gt; </w:t>
      </w:r>
      <w:r>
        <w:rPr>
          <w:color w:val="008000"/>
        </w:rPr>
        <w:t>DEF d.o.o.,</w:t>
      </w:r>
      <w:r>
        <w:rPr>
          <w:color w:val="008000"/>
          <w:spacing w:val="-9"/>
        </w:rPr>
        <w:t xml:space="preserve"> </w:t>
      </w:r>
      <w:r>
        <w:rPr>
          <w:color w:val="008000"/>
        </w:rPr>
        <w:t>adresa</w:t>
      </w:r>
    </w:p>
    <w:p w14:paraId="59196D05" w14:textId="77777777" w:rsidR="00152526" w:rsidRDefault="00267339">
      <w:pPr>
        <w:pStyle w:val="BodyText"/>
      </w:pPr>
      <w:r>
        <w:rPr>
          <w:color w:val="008000"/>
        </w:rPr>
        <w:t xml:space="preserve">Ispod ovog podnaslova </w:t>
      </w:r>
      <w:r>
        <w:rPr>
          <w:color w:val="008000"/>
          <w:u w:val="single" w:color="008000"/>
        </w:rPr>
        <w:t>navesti naziv</w:t>
      </w:r>
      <w:r>
        <w:rPr>
          <w:color w:val="008000"/>
        </w:rPr>
        <w:t xml:space="preserve"> i </w:t>
      </w:r>
      <w:r>
        <w:rPr>
          <w:color w:val="008000"/>
          <w:u w:val="single" w:color="008000"/>
        </w:rPr>
        <w:t>punu adresu</w:t>
      </w:r>
      <w:r>
        <w:rPr>
          <w:color w:val="008000"/>
        </w:rPr>
        <w:t xml:space="preserve"> proizvođača odgovornog za puštanje serije lijeka u promet. Telefon, telefaks, e-pošta niti internetska adresa se </w:t>
      </w:r>
      <w:r>
        <w:rPr>
          <w:color w:val="008000"/>
          <w:u w:val="single" w:color="008000"/>
        </w:rPr>
        <w:t>ne navode</w:t>
      </w:r>
      <w:r>
        <w:rPr>
          <w:color w:val="008000"/>
        </w:rPr>
        <w:t>.</w:t>
      </w:r>
    </w:p>
    <w:p w14:paraId="3F783E6B" w14:textId="77777777" w:rsidR="00152526" w:rsidRDefault="00267339">
      <w:pPr>
        <w:pStyle w:val="BodyText"/>
        <w:ind w:hanging="1"/>
      </w:pPr>
      <w:r>
        <w:rPr>
          <w:color w:val="008000"/>
        </w:rPr>
        <w:t xml:space="preserve">U slučaju kada je više od jednog proizvođača odgovorno za puštanje serije lijeka u promet, ispod ovog podnaslova moraju se navesti </w:t>
      </w:r>
      <w:r>
        <w:rPr>
          <w:color w:val="008000"/>
          <w:u w:val="single" w:color="008000"/>
        </w:rPr>
        <w:t>svi proizvođači odgovorni za puštanje serije lijeka u promet u RH</w:t>
      </w:r>
      <w:r>
        <w:rPr>
          <w:color w:val="008000"/>
        </w:rPr>
        <w:t>.]</w:t>
      </w:r>
    </w:p>
    <w:p w14:paraId="02FF7467" w14:textId="77777777" w:rsidR="00152526" w:rsidRDefault="00152526">
      <w:pPr>
        <w:pStyle w:val="BodyText"/>
        <w:spacing w:before="1"/>
        <w:ind w:left="0"/>
        <w:rPr>
          <w:sz w:val="14"/>
        </w:rPr>
      </w:pPr>
    </w:p>
    <w:p w14:paraId="1D214B9E" w14:textId="77777777" w:rsidR="00152526" w:rsidRDefault="00267339">
      <w:pPr>
        <w:pStyle w:val="BodyText"/>
        <w:spacing w:before="91"/>
        <w:ind w:left="237"/>
      </w:pPr>
      <w:r>
        <w:rPr>
          <w:color w:val="008000"/>
        </w:rPr>
        <w:t>[Ako nositelj odobrenja nema sjedište u RH, ovdje se moraju navesti podaci o predstavniku nositelja odobrenja imenovanom od strane nositelja odobrenja da ga predstavlja u RH.</w:t>
      </w:r>
    </w:p>
    <w:p w14:paraId="215EA8B8" w14:textId="77777777" w:rsidR="00152526" w:rsidRDefault="00267339">
      <w:pPr>
        <w:pStyle w:val="Heading1"/>
        <w:spacing w:before="1" w:line="253" w:lineRule="exact"/>
        <w:ind w:left="237"/>
      </w:pPr>
      <w:r>
        <w:t>Predstavnik nositelja odobrenja za Republiku Hrvatsku</w:t>
      </w:r>
    </w:p>
    <w:p w14:paraId="477B6DCA" w14:textId="77777777" w:rsidR="00152526" w:rsidRDefault="00267339">
      <w:pPr>
        <w:pStyle w:val="BodyText"/>
      </w:pPr>
      <w:r>
        <w:rPr>
          <w:color w:val="008000"/>
        </w:rPr>
        <w:t xml:space="preserve">Obavezno navesti </w:t>
      </w:r>
      <w:r>
        <w:rPr>
          <w:color w:val="008000"/>
          <w:u w:val="single" w:color="008000"/>
        </w:rPr>
        <w:t>naziv</w:t>
      </w:r>
      <w:r>
        <w:rPr>
          <w:color w:val="008000"/>
        </w:rPr>
        <w:t xml:space="preserve">, </w:t>
      </w:r>
      <w:r>
        <w:rPr>
          <w:color w:val="008000"/>
          <w:u w:val="single" w:color="008000"/>
        </w:rPr>
        <w:t>punu adresu</w:t>
      </w:r>
      <w:r>
        <w:rPr>
          <w:color w:val="008000"/>
        </w:rPr>
        <w:t xml:space="preserve"> i </w:t>
      </w:r>
      <w:r>
        <w:rPr>
          <w:color w:val="008000"/>
          <w:u w:val="single" w:color="008000"/>
        </w:rPr>
        <w:t>telefon</w:t>
      </w:r>
      <w:r>
        <w:rPr>
          <w:color w:val="008000"/>
        </w:rPr>
        <w:t xml:space="preserve"> predstavnika nositelja odobrenja za informiranje bolesnika/korisnika u RH (međunarodni oblik broja nije nužan, može se navesti u obliku 04 5678900).</w:t>
      </w:r>
    </w:p>
    <w:p w14:paraId="652FBB24" w14:textId="77777777" w:rsidR="00152526" w:rsidRDefault="00267339">
      <w:pPr>
        <w:pStyle w:val="BodyText"/>
        <w:spacing w:line="252" w:lineRule="exact"/>
      </w:pPr>
      <w:r>
        <w:t>{Naziv i adresa}</w:t>
      </w:r>
    </w:p>
    <w:p w14:paraId="732B4F55" w14:textId="77777777" w:rsidR="00152526" w:rsidRDefault="00267339">
      <w:pPr>
        <w:pStyle w:val="BodyText"/>
      </w:pPr>
      <w:r>
        <w:t>{tel}</w:t>
      </w:r>
    </w:p>
    <w:p w14:paraId="5F8F685D" w14:textId="77777777" w:rsidR="00152526" w:rsidRDefault="00152526">
      <w:pPr>
        <w:pStyle w:val="BodyText"/>
        <w:ind w:left="0"/>
      </w:pPr>
    </w:p>
    <w:p w14:paraId="1BA394A0" w14:textId="77777777" w:rsidR="00152526" w:rsidRDefault="00267339">
      <w:pPr>
        <w:pStyle w:val="BodyText"/>
        <w:ind w:right="256"/>
        <w:jc w:val="both"/>
      </w:pPr>
      <w:r>
        <w:rPr>
          <w:color w:val="008000"/>
        </w:rPr>
        <w:t>Nije obavezno, ali, ako podnositelj zahtjeva želi, može navesti telefaks i/ili adresu e-pošte predstavnika nositelja odobrenja. Ne smije se navoditi internetska adresa niti e-pošta koja sadrži internetsku</w:t>
      </w:r>
      <w:r>
        <w:rPr>
          <w:color w:val="008000"/>
          <w:spacing w:val="-1"/>
        </w:rPr>
        <w:t xml:space="preserve"> </w:t>
      </w:r>
      <w:r>
        <w:rPr>
          <w:color w:val="008000"/>
        </w:rPr>
        <w:t>adresu.</w:t>
      </w:r>
    </w:p>
    <w:p w14:paraId="6D89739F" w14:textId="77777777" w:rsidR="00152526" w:rsidRDefault="00267339">
      <w:pPr>
        <w:pStyle w:val="BodyText"/>
        <w:spacing w:line="253" w:lineRule="exact"/>
        <w:jc w:val="both"/>
      </w:pPr>
      <w:r>
        <w:t>&lt;{fax}&gt;</w:t>
      </w:r>
    </w:p>
    <w:p w14:paraId="4D258F20" w14:textId="77777777" w:rsidR="00152526" w:rsidRDefault="00267339">
      <w:pPr>
        <w:pStyle w:val="BodyText"/>
        <w:spacing w:before="1"/>
        <w:jc w:val="both"/>
      </w:pPr>
      <w:r>
        <w:t>&lt;{e-mail}&gt;</w:t>
      </w:r>
    </w:p>
    <w:p w14:paraId="34F09BE9" w14:textId="77777777" w:rsidR="00152526" w:rsidRDefault="00152526">
      <w:pPr>
        <w:pStyle w:val="BodyText"/>
        <w:ind w:left="0"/>
      </w:pPr>
    </w:p>
    <w:p w14:paraId="0D9A18F5" w14:textId="77777777" w:rsidR="00152526" w:rsidRDefault="00267339">
      <w:pPr>
        <w:pStyle w:val="BodyText"/>
        <w:jc w:val="both"/>
      </w:pPr>
      <w:r>
        <w:rPr>
          <w:color w:val="008000"/>
        </w:rPr>
        <w:t>Logo predstavnika nositelja odobrenja može se navesti, a namjeru navođenja loga naznačiti sljedećim</w:t>
      </w:r>
    </w:p>
    <w:p w14:paraId="6BBC2447" w14:textId="77777777" w:rsidR="00152526" w:rsidRDefault="00267339">
      <w:pPr>
        <w:pStyle w:val="BodyText"/>
        <w:spacing w:line="253" w:lineRule="exact"/>
        <w:jc w:val="both"/>
      </w:pPr>
      <w:r>
        <w:rPr>
          <w:color w:val="008000"/>
        </w:rPr>
        <w:t>standardnim navodom:</w:t>
      </w:r>
    </w:p>
    <w:p w14:paraId="2BC89741" w14:textId="77777777" w:rsidR="00152526" w:rsidRDefault="00267339">
      <w:pPr>
        <w:pStyle w:val="BodyText"/>
        <w:spacing w:line="253" w:lineRule="exact"/>
        <w:jc w:val="both"/>
      </w:pPr>
      <w:r>
        <w:t>&lt;logo predstavnika nositelja odobrenja&gt;</w:t>
      </w:r>
      <w:r>
        <w:rPr>
          <w:color w:val="008000"/>
        </w:rPr>
        <w:t>.]</w:t>
      </w:r>
    </w:p>
    <w:p w14:paraId="495F5BF9" w14:textId="77777777" w:rsidR="00152526" w:rsidRPr="007D45FF" w:rsidRDefault="00152526">
      <w:pPr>
        <w:pStyle w:val="BodyText"/>
        <w:spacing w:before="2"/>
        <w:ind w:left="0"/>
      </w:pPr>
    </w:p>
    <w:p w14:paraId="6A58449C" w14:textId="77777777" w:rsidR="00152526" w:rsidRDefault="00267339">
      <w:pPr>
        <w:pStyle w:val="Heading1"/>
        <w:spacing w:line="252" w:lineRule="exact"/>
        <w:ind w:left="238"/>
        <w:jc w:val="both"/>
      </w:pPr>
      <w:bookmarkStart w:id="352" w:name="Način_i_mjesto_izdavanja_lijeka"/>
      <w:bookmarkEnd w:id="352"/>
      <w:r>
        <w:t>Način i mjesto izdavanja lijeka</w:t>
      </w:r>
    </w:p>
    <w:p w14:paraId="574CF6C0" w14:textId="77777777" w:rsidR="00152526" w:rsidRDefault="00267339">
      <w:pPr>
        <w:pStyle w:val="BodyText"/>
        <w:spacing w:line="252" w:lineRule="exact"/>
        <w:jc w:val="both"/>
      </w:pPr>
      <w:bookmarkStart w:id="353" w:name="&lt;Lijek_se_izdaje_na_recept,_u_ljekarni.&gt;"/>
      <w:bookmarkEnd w:id="353"/>
      <w:r>
        <w:t>&lt;Lijek se izdaje na recept, u ljekarni.&gt;</w:t>
      </w:r>
    </w:p>
    <w:p w14:paraId="3EA31B09" w14:textId="77777777" w:rsidR="00152526" w:rsidRDefault="00267339">
      <w:pPr>
        <w:pStyle w:val="BodyText"/>
        <w:jc w:val="both"/>
      </w:pPr>
      <w:bookmarkStart w:id="354" w:name="&lt;Lijek_se_izdaje_bez_recepta,_u_ljekarni"/>
      <w:bookmarkEnd w:id="354"/>
      <w:r>
        <w:t>&lt;Lijek se izdaje bez recepta, u ljekarni.&gt;</w:t>
      </w:r>
    </w:p>
    <w:p w14:paraId="125108B5" w14:textId="77777777" w:rsidR="00152526" w:rsidRDefault="00267339">
      <w:pPr>
        <w:pStyle w:val="BodyText"/>
        <w:spacing w:before="1"/>
        <w:ind w:right="447" w:hanging="1"/>
      </w:pPr>
      <w:r>
        <w:t>&lt;Lijek se izdaje bez recepta, u ljekarni i specijaliziranim prodavaonicama za promet na malo lijekovima.&gt;</w:t>
      </w:r>
    </w:p>
    <w:p w14:paraId="49C7B276" w14:textId="77777777" w:rsidR="00152526" w:rsidRPr="007D45FF" w:rsidRDefault="00152526">
      <w:pPr>
        <w:pStyle w:val="BodyText"/>
        <w:spacing w:before="11"/>
        <w:ind w:left="0"/>
      </w:pPr>
    </w:p>
    <w:p w14:paraId="0D16473D" w14:textId="77777777" w:rsidR="00152526" w:rsidRDefault="00267339">
      <w:pPr>
        <w:pStyle w:val="BodyText"/>
        <w:ind w:left="239" w:right="252" w:hanging="1"/>
        <w:jc w:val="both"/>
      </w:pPr>
      <w:bookmarkStart w:id="355" w:name="[Navodi_se_datum_prvog_odobrenja_ili_dat"/>
      <w:bookmarkEnd w:id="355"/>
      <w:r>
        <w:rPr>
          <w:color w:val="008000"/>
        </w:rPr>
        <w:t>[Navodi se datum prvog odobrenja ili datum zadnje revizije teksta iz postupka nakon davanja odobrenja koji uvjetuje izmjenu upute o lijeku, a detaljnije o upisu datuma vidjeti u dijel</w:t>
      </w:r>
      <w:r w:rsidR="008237CE">
        <w:rPr>
          <w:color w:val="008000"/>
        </w:rPr>
        <w:t>ovima 9. i</w:t>
      </w:r>
      <w:r>
        <w:rPr>
          <w:color w:val="008000"/>
        </w:rPr>
        <w:t xml:space="preserve"> 10. SmPC-a.</w:t>
      </w:r>
    </w:p>
    <w:p w14:paraId="7C38F9F4" w14:textId="0A77C4E9" w:rsidR="00687E71" w:rsidRDefault="00267339" w:rsidP="00792D46">
      <w:pPr>
        <w:ind w:left="238" w:right="737"/>
        <w:rPr>
          <w:ins w:id="356" w:author="Jasna Ikić Komesar" w:date="2025-10-30T16:22:00Z"/>
          <w:color w:val="008000"/>
        </w:rPr>
      </w:pPr>
      <w:bookmarkStart w:id="357" w:name="Ova_uputa_je_posljednji_put_revidirana_&lt;"/>
      <w:bookmarkEnd w:id="357"/>
      <w:r>
        <w:rPr>
          <w:b/>
        </w:rPr>
        <w:t xml:space="preserve">Ova uputa je posljednji put revidirana </w:t>
      </w:r>
      <w:r w:rsidR="00E01E4F">
        <w:rPr>
          <w:b/>
        </w:rPr>
        <w:t xml:space="preserve">u </w:t>
      </w:r>
      <w:r>
        <w:t>&lt;</w:t>
      </w:r>
      <w:r>
        <w:rPr>
          <w:b/>
        </w:rPr>
        <w:t>{mjesec GGGG}</w:t>
      </w:r>
      <w:r>
        <w:t>&gt; &lt;</w:t>
      </w:r>
      <w:r>
        <w:rPr>
          <w:b/>
        </w:rPr>
        <w:t>{MM</w:t>
      </w:r>
      <w:r w:rsidR="00E01E4F">
        <w:rPr>
          <w:b/>
        </w:rPr>
        <w:t>/</w:t>
      </w:r>
      <w:r>
        <w:rPr>
          <w:b/>
        </w:rPr>
        <w:t>GGGG}</w:t>
      </w:r>
      <w:r>
        <w:t>&gt;</w:t>
      </w:r>
      <w:r>
        <w:rPr>
          <w:b/>
        </w:rPr>
        <w:t>.</w:t>
      </w:r>
      <w:r>
        <w:rPr>
          <w:color w:val="008000"/>
        </w:rPr>
        <w:t xml:space="preserve">] </w:t>
      </w:r>
    </w:p>
    <w:p w14:paraId="2FC9E0CF" w14:textId="77777777" w:rsidR="00E9624B" w:rsidRPr="00792D46" w:rsidRDefault="00E9624B" w:rsidP="00792D46">
      <w:pPr>
        <w:ind w:left="238" w:right="737"/>
      </w:pPr>
    </w:p>
    <w:p w14:paraId="651A5407" w14:textId="77777777" w:rsidR="00152526" w:rsidRDefault="00267339" w:rsidP="00792D46">
      <w:pPr>
        <w:ind w:left="238" w:right="737"/>
      </w:pPr>
      <w:r>
        <w:rPr>
          <w:color w:val="008000"/>
        </w:rPr>
        <w:t>[Ovaj</w:t>
      </w:r>
      <w:r>
        <w:rPr>
          <w:color w:val="008000"/>
          <w:spacing w:val="-2"/>
        </w:rPr>
        <w:t xml:space="preserve"> </w:t>
      </w:r>
      <w:r>
        <w:rPr>
          <w:color w:val="008000"/>
        </w:rPr>
        <w:t>standardni</w:t>
      </w:r>
      <w:r>
        <w:rPr>
          <w:color w:val="008000"/>
          <w:spacing w:val="-2"/>
        </w:rPr>
        <w:t xml:space="preserve"> </w:t>
      </w:r>
      <w:r>
        <w:rPr>
          <w:color w:val="008000"/>
        </w:rPr>
        <w:t>tekst</w:t>
      </w:r>
      <w:r>
        <w:rPr>
          <w:color w:val="008000"/>
          <w:spacing w:val="-3"/>
        </w:rPr>
        <w:t xml:space="preserve"> </w:t>
      </w:r>
      <w:r>
        <w:rPr>
          <w:color w:val="008000"/>
        </w:rPr>
        <w:t>navodi</w:t>
      </w:r>
      <w:r>
        <w:rPr>
          <w:color w:val="008000"/>
          <w:spacing w:val="-2"/>
        </w:rPr>
        <w:t xml:space="preserve"> </w:t>
      </w:r>
      <w:r>
        <w:rPr>
          <w:color w:val="008000"/>
        </w:rPr>
        <w:t>se</w:t>
      </w:r>
      <w:r>
        <w:rPr>
          <w:color w:val="008000"/>
          <w:spacing w:val="-4"/>
        </w:rPr>
        <w:t xml:space="preserve"> </w:t>
      </w:r>
      <w:r>
        <w:rPr>
          <w:color w:val="008000"/>
        </w:rPr>
        <w:t>samo</w:t>
      </w:r>
      <w:r>
        <w:rPr>
          <w:color w:val="008000"/>
          <w:spacing w:val="-2"/>
        </w:rPr>
        <w:t xml:space="preserve"> </w:t>
      </w:r>
      <w:r>
        <w:rPr>
          <w:color w:val="008000"/>
        </w:rPr>
        <w:t>ako</w:t>
      </w:r>
      <w:r>
        <w:rPr>
          <w:color w:val="008000"/>
          <w:spacing w:val="-2"/>
        </w:rPr>
        <w:t xml:space="preserve"> </w:t>
      </w:r>
      <w:r>
        <w:rPr>
          <w:color w:val="008000"/>
        </w:rPr>
        <w:t>se</w:t>
      </w:r>
      <w:r>
        <w:rPr>
          <w:color w:val="008000"/>
          <w:spacing w:val="-4"/>
        </w:rPr>
        <w:t xml:space="preserve"> </w:t>
      </w:r>
      <w:r>
        <w:rPr>
          <w:color w:val="008000"/>
        </w:rPr>
        <w:t>radi</w:t>
      </w:r>
      <w:r>
        <w:rPr>
          <w:color w:val="008000"/>
          <w:spacing w:val="-2"/>
        </w:rPr>
        <w:t xml:space="preserve"> </w:t>
      </w:r>
      <w:r>
        <w:rPr>
          <w:color w:val="008000"/>
        </w:rPr>
        <w:t>o</w:t>
      </w:r>
      <w:r>
        <w:rPr>
          <w:color w:val="008000"/>
          <w:spacing w:val="-3"/>
        </w:rPr>
        <w:t xml:space="preserve"> </w:t>
      </w:r>
      <w:r>
        <w:rPr>
          <w:color w:val="008000"/>
        </w:rPr>
        <w:t>lijeku</w:t>
      </w:r>
      <w:r>
        <w:rPr>
          <w:color w:val="008000"/>
          <w:spacing w:val="-2"/>
        </w:rPr>
        <w:t xml:space="preserve"> </w:t>
      </w:r>
      <w:r>
        <w:rPr>
          <w:color w:val="008000"/>
        </w:rPr>
        <w:t>na</w:t>
      </w:r>
      <w:r>
        <w:rPr>
          <w:color w:val="008000"/>
          <w:spacing w:val="-3"/>
        </w:rPr>
        <w:t xml:space="preserve"> </w:t>
      </w:r>
      <w:r>
        <w:rPr>
          <w:color w:val="008000"/>
        </w:rPr>
        <w:t>koji</w:t>
      </w:r>
      <w:r>
        <w:rPr>
          <w:color w:val="008000"/>
          <w:spacing w:val="-4"/>
        </w:rPr>
        <w:t xml:space="preserve"> </w:t>
      </w:r>
      <w:r>
        <w:rPr>
          <w:color w:val="008000"/>
        </w:rPr>
        <w:t>je</w:t>
      </w:r>
      <w:r>
        <w:rPr>
          <w:color w:val="008000"/>
          <w:spacing w:val="-3"/>
        </w:rPr>
        <w:t xml:space="preserve"> </w:t>
      </w:r>
      <w:r>
        <w:rPr>
          <w:color w:val="008000"/>
        </w:rPr>
        <w:t>primjenjiv</w:t>
      </w:r>
      <w:r>
        <w:rPr>
          <w:color w:val="008000"/>
          <w:spacing w:val="-3"/>
        </w:rPr>
        <w:t xml:space="preserve"> </w:t>
      </w:r>
      <w:r>
        <w:rPr>
          <w:color w:val="008000"/>
        </w:rPr>
        <w:t>članak</w:t>
      </w:r>
      <w:r>
        <w:rPr>
          <w:color w:val="008000"/>
          <w:spacing w:val="-2"/>
        </w:rPr>
        <w:t xml:space="preserve"> </w:t>
      </w:r>
      <w:r>
        <w:rPr>
          <w:color w:val="008000"/>
        </w:rPr>
        <w:t>47.</w:t>
      </w:r>
      <w:r>
        <w:rPr>
          <w:color w:val="008000"/>
          <w:spacing w:val="-2"/>
        </w:rPr>
        <w:t xml:space="preserve"> </w:t>
      </w:r>
      <w:r>
        <w:rPr>
          <w:color w:val="008000"/>
        </w:rPr>
        <w:t>ZOL-a.</w:t>
      </w:r>
    </w:p>
    <w:p w14:paraId="3E1678B2" w14:textId="77777777" w:rsidR="00152526" w:rsidRDefault="00267339">
      <w:pPr>
        <w:pStyle w:val="BodyText"/>
        <w:spacing w:before="5"/>
        <w:ind w:left="239"/>
      </w:pPr>
      <w:r>
        <w:t>&lt;Ovaj lijek je odobren u „iznimnim okolnostima“. To znači da &lt;zbog male učestalosti ove bolesti&gt;</w:t>
      </w:r>
    </w:p>
    <w:p w14:paraId="7F210A92" w14:textId="77777777" w:rsidR="00152526" w:rsidRDefault="00267339">
      <w:pPr>
        <w:pStyle w:val="BodyText"/>
        <w:ind w:left="239" w:right="447"/>
      </w:pPr>
      <w:r>
        <w:t>&lt;zbog znanstvenih razloga&gt; &lt;zbog etičkih razloga&gt; nije bilo moguće dobiti potpune informacije o ovom lijeku.</w:t>
      </w:r>
    </w:p>
    <w:p w14:paraId="319F6EF0" w14:textId="77777777" w:rsidR="00152526" w:rsidRDefault="00267339">
      <w:pPr>
        <w:pStyle w:val="BodyText"/>
        <w:spacing w:before="1"/>
        <w:ind w:left="239" w:right="447"/>
      </w:pPr>
      <w:r>
        <w:t>Agencija za lijekove i medicinske proizvode će svake godine procjenjivati sve nove informacije o ovom lijeku te će se ova uputa ažurirati prema potrebi.&gt;</w:t>
      </w:r>
      <w:r>
        <w:rPr>
          <w:color w:val="008000"/>
        </w:rPr>
        <w:t>]</w:t>
      </w:r>
    </w:p>
    <w:p w14:paraId="4C6FB63E" w14:textId="77E15A61" w:rsidR="00152526" w:rsidDel="00C636F1" w:rsidRDefault="00152526">
      <w:pPr>
        <w:rPr>
          <w:del w:id="358" w:author="Jasna Ikić Komesar" w:date="2025-10-30T16:16:00Z"/>
        </w:rPr>
        <w:sectPr w:rsidR="00152526" w:rsidDel="00C636F1">
          <w:pgSz w:w="11910" w:h="16840"/>
          <w:pgMar w:top="1040" w:right="1160" w:bottom="900" w:left="1180" w:header="0" w:footer="717" w:gutter="0"/>
          <w:cols w:space="720"/>
        </w:sectPr>
      </w:pPr>
    </w:p>
    <w:p w14:paraId="74AF462E" w14:textId="77777777" w:rsidR="00152526" w:rsidRDefault="00267339">
      <w:pPr>
        <w:pStyle w:val="BodyText"/>
        <w:spacing w:before="73"/>
      </w:pPr>
      <w:r>
        <w:rPr>
          <w:color w:val="008000"/>
        </w:rPr>
        <w:lastRenderedPageBreak/>
        <w:t>[Za generičke lijekove, kada je referentni lijek odobren u „iznimnim okolnostima”, treba navesti</w:t>
      </w:r>
    </w:p>
    <w:p w14:paraId="032454DE" w14:textId="77777777" w:rsidR="00152526" w:rsidRDefault="00267339">
      <w:pPr>
        <w:pStyle w:val="BodyText"/>
        <w:spacing w:line="253" w:lineRule="exact"/>
      </w:pPr>
      <w:r>
        <w:rPr>
          <w:color w:val="008000"/>
        </w:rPr>
        <w:t>sljedeći standardni tekst:]</w:t>
      </w:r>
    </w:p>
    <w:p w14:paraId="23D86965" w14:textId="77777777" w:rsidR="00152526" w:rsidRDefault="00267339">
      <w:pPr>
        <w:pStyle w:val="BodyText"/>
        <w:ind w:right="252"/>
        <w:jc w:val="both"/>
      </w:pPr>
      <w:r>
        <w:t>&lt;X sadrži istu djelatnu tvar i djeluje na isti način kao „referentni lijek” koji je već odobren  u Europskoj uniji. Referentni lijek za X odobren je u „iznimnim okolnostima”. To znači da &lt;zbog male učestalosti ove bolesti&gt; &lt;zbog znanstvenih razloga&gt; &lt;zbog etičkih razloga&gt; nije bilo moguće dobiti potpune informacije o referentnom lijeku.</w:t>
      </w:r>
    </w:p>
    <w:p w14:paraId="405009A2" w14:textId="77777777" w:rsidR="00152526" w:rsidRDefault="00267339">
      <w:pPr>
        <w:pStyle w:val="BodyText"/>
        <w:ind w:right="252"/>
        <w:jc w:val="both"/>
      </w:pPr>
      <w:r>
        <w:t>Agencija za lijekove i medicinske proizvode će svake godine procjenjivati sve nove informacije o referentnom lijeku te će se informacije o lijeku X, kao što je ova uputa, ažurirati u skladu s referentnim lijekom.&gt;</w:t>
      </w:r>
    </w:p>
    <w:p w14:paraId="598E5056" w14:textId="77777777" w:rsidR="00152526" w:rsidRDefault="00152526">
      <w:pPr>
        <w:pStyle w:val="BodyText"/>
        <w:ind w:left="0"/>
      </w:pPr>
    </w:p>
    <w:p w14:paraId="43ACCDD5" w14:textId="77777777" w:rsidR="00152526" w:rsidRDefault="00267339">
      <w:pPr>
        <w:pStyle w:val="Heading1"/>
        <w:ind w:left="238"/>
        <w:rPr>
          <w:b w:val="0"/>
        </w:rPr>
      </w:pPr>
      <w:r>
        <w:rPr>
          <w:b w:val="0"/>
        </w:rPr>
        <w:t>&lt;</w:t>
      </w:r>
      <w:r>
        <w:t>Ostali izvori informacija</w:t>
      </w:r>
      <w:r>
        <w:rPr>
          <w:b w:val="0"/>
        </w:rPr>
        <w:t>&gt;</w:t>
      </w:r>
    </w:p>
    <w:p w14:paraId="57612F02" w14:textId="77777777" w:rsidR="00152526" w:rsidRDefault="00267339">
      <w:pPr>
        <w:pStyle w:val="BodyText"/>
        <w:ind w:hanging="1"/>
      </w:pPr>
      <w:r>
        <w:rPr>
          <w:color w:val="008000"/>
        </w:rPr>
        <w:t>[Ovdje navesti poveznicu na druge izvore informacija koji su korisni bolesniku/korisniku. Takvi izvori informacija moraju biti u skladu sa SmPC-om i ne smiju biti promotivnog karaktera:</w:t>
      </w:r>
    </w:p>
    <w:p w14:paraId="46553645" w14:textId="77777777" w:rsidR="00152526" w:rsidRDefault="00267339">
      <w:pPr>
        <w:pStyle w:val="ListParagraph"/>
        <w:numPr>
          <w:ilvl w:val="0"/>
          <w:numId w:val="4"/>
        </w:numPr>
        <w:tabs>
          <w:tab w:val="left" w:pos="599"/>
        </w:tabs>
        <w:ind w:left="598" w:right="252" w:hanging="360"/>
        <w:jc w:val="both"/>
        <w:rPr>
          <w:color w:val="008000"/>
          <w:sz w:val="24"/>
        </w:rPr>
      </w:pPr>
      <w:r>
        <w:rPr>
          <w:color w:val="008000"/>
        </w:rPr>
        <w:t>podatke o dostupnosti alternativnih oblika upute o lijeku prikladnom za slijepe i slabovidne osobe (npr. uputa o lijeku na Brailleovom pismu, audio zapis upute, CD-rom ili uputa tiskana povećanim slovima). Ove informacije potrebno je tiskati povećanim slovima kako bi ih slabovidni bolesnici/korisnici mogli pročitati i tako se informirati o dostupnosti takvih alternativnih oblika upute o</w:t>
      </w:r>
      <w:r>
        <w:rPr>
          <w:color w:val="008000"/>
          <w:spacing w:val="-2"/>
        </w:rPr>
        <w:t xml:space="preserve"> </w:t>
      </w:r>
      <w:r>
        <w:rPr>
          <w:color w:val="008000"/>
        </w:rPr>
        <w:t>lijeku</w:t>
      </w:r>
    </w:p>
    <w:p w14:paraId="4E0FC70A" w14:textId="77777777" w:rsidR="00152526" w:rsidRDefault="00267339">
      <w:pPr>
        <w:pStyle w:val="ListParagraph"/>
        <w:numPr>
          <w:ilvl w:val="0"/>
          <w:numId w:val="4"/>
        </w:numPr>
        <w:tabs>
          <w:tab w:val="left" w:pos="598"/>
          <w:tab w:val="left" w:pos="599"/>
        </w:tabs>
        <w:spacing w:line="269" w:lineRule="exact"/>
        <w:ind w:left="598" w:hanging="360"/>
        <w:rPr>
          <w:color w:val="008000"/>
          <w:sz w:val="24"/>
        </w:rPr>
      </w:pPr>
      <w:r>
        <w:rPr>
          <w:color w:val="008000"/>
        </w:rPr>
        <w:t>preporučuje se navođenje sljedeće</w:t>
      </w:r>
      <w:r>
        <w:rPr>
          <w:color w:val="008000"/>
          <w:spacing w:val="-2"/>
        </w:rPr>
        <w:t xml:space="preserve"> </w:t>
      </w:r>
      <w:r>
        <w:rPr>
          <w:color w:val="008000"/>
        </w:rPr>
        <w:t>rečenice:</w:t>
      </w:r>
    </w:p>
    <w:p w14:paraId="4E539988" w14:textId="77777777" w:rsidR="00152526" w:rsidRDefault="00267339">
      <w:pPr>
        <w:pStyle w:val="BodyText"/>
        <w:ind w:hanging="1"/>
      </w:pPr>
      <w:r>
        <w:t>Detaljnije informacije o ovom lijeku dostupne su na internetskoj stranici Agencije za lijekove i medicinske proizvode (</w:t>
      </w:r>
      <w:hyperlink r:id="rId25">
        <w:r>
          <w:rPr>
            <w:color w:val="0000FF"/>
            <w:u w:val="single" w:color="0000FF"/>
          </w:rPr>
          <w:t>http://www.halmed.hr</w:t>
        </w:r>
      </w:hyperlink>
      <w:r>
        <w:t>).</w:t>
      </w:r>
      <w:r>
        <w:rPr>
          <w:color w:val="008000"/>
        </w:rPr>
        <w:t>]</w:t>
      </w:r>
    </w:p>
    <w:p w14:paraId="7835DA82" w14:textId="77777777" w:rsidR="00152526" w:rsidRPr="007D45FF" w:rsidRDefault="00152526">
      <w:pPr>
        <w:pStyle w:val="BodyText"/>
        <w:ind w:left="0"/>
      </w:pPr>
    </w:p>
    <w:p w14:paraId="450CA0D7" w14:textId="77777777" w:rsidR="00152526" w:rsidRDefault="00267339">
      <w:pPr>
        <w:pStyle w:val="BodyText"/>
        <w:spacing w:before="91"/>
      </w:pPr>
      <w:r>
        <w:t>&lt;---------------------------------------------------------------------------------------------------------------------&gt;</w:t>
      </w:r>
    </w:p>
    <w:p w14:paraId="10833C70" w14:textId="77777777" w:rsidR="00152526" w:rsidRDefault="00267339">
      <w:pPr>
        <w:pStyle w:val="BodyText"/>
        <w:ind w:right="252"/>
        <w:jc w:val="both"/>
      </w:pPr>
      <w:r>
        <w:rPr>
          <w:color w:val="008000"/>
        </w:rPr>
        <w:t xml:space="preserve">[Za lijekove za parenteralnu primjenu i druge lijekove koji se uglavnom primjenjuju u bolnicama ili se u iznimnim slučajevima pripremaju „ex-tempore“ (kad je lijek indiciran u djece, ali se formulacija lijeka za pedijatrijsku primjenu ne može proizvesti, bazirano na opravdanim znanstvenim osnovama), ovdje je potrebno navesti </w:t>
      </w:r>
      <w:r>
        <w:rPr>
          <w:color w:val="008000"/>
          <w:u w:val="single" w:color="008000"/>
        </w:rPr>
        <w:t>praktične informacije</w:t>
      </w:r>
      <w:r>
        <w:rPr>
          <w:color w:val="008000"/>
        </w:rPr>
        <w:t xml:space="preserve"> VAŽNE za zdravstvene radnike o pripremi i/ili rukovanju, inkompatibilnostima, doziranju lijeka, predoziranju ili mjerama praćenja i laboratorijskim pretragama, navesti križnu poveznicu na dio 3. upute o lijeku. U tom slučaju, ovaj dio upute započeti standardnim navodom:</w:t>
      </w:r>
    </w:p>
    <w:p w14:paraId="15B2507C" w14:textId="77777777" w:rsidR="00152526" w:rsidRDefault="00267339">
      <w:pPr>
        <w:pStyle w:val="BodyText"/>
        <w:spacing w:line="252" w:lineRule="exact"/>
        <w:ind w:left="201"/>
        <w:jc w:val="both"/>
      </w:pPr>
      <w:r>
        <w:t>&lt;Sljedeće informacije namijenjene su samo zdravstvenim radnicima:&gt;</w:t>
      </w:r>
      <w:r>
        <w:rPr>
          <w:color w:val="008000"/>
        </w:rPr>
        <w:t>]</w:t>
      </w:r>
    </w:p>
    <w:p w14:paraId="74C65692" w14:textId="77777777" w:rsidR="00152526" w:rsidRPr="007D45FF" w:rsidRDefault="00152526">
      <w:pPr>
        <w:pStyle w:val="BodyText"/>
        <w:spacing w:before="1"/>
        <w:ind w:left="0"/>
      </w:pPr>
    </w:p>
    <w:p w14:paraId="77F421B6" w14:textId="77777777" w:rsidR="00152526" w:rsidRDefault="00267339">
      <w:pPr>
        <w:pStyle w:val="BodyText"/>
        <w:jc w:val="both"/>
      </w:pPr>
      <w:r>
        <w:rPr>
          <w:color w:val="008000"/>
        </w:rPr>
        <w:t xml:space="preserve">[Ako je u pakiranje lijeka potrebno uključiti </w:t>
      </w:r>
      <w:r>
        <w:rPr>
          <w:color w:val="008000"/>
          <w:u w:val="single" w:color="008000"/>
        </w:rPr>
        <w:t>dodatne znanstvene informacije</w:t>
      </w:r>
      <w:r>
        <w:rPr>
          <w:color w:val="008000"/>
        </w:rPr>
        <w:t xml:space="preserve"> za zdravstvene radnike,</w:t>
      </w:r>
    </w:p>
    <w:p w14:paraId="6BBE3AED" w14:textId="77777777" w:rsidR="00152526" w:rsidRDefault="00267339">
      <w:pPr>
        <w:pStyle w:val="BodyText"/>
        <w:spacing w:before="6" w:line="249" w:lineRule="exact"/>
        <w:jc w:val="both"/>
      </w:pPr>
      <w:r>
        <w:rPr>
          <w:color w:val="008000"/>
        </w:rPr>
        <w:t>to se može postići:</w:t>
      </w:r>
    </w:p>
    <w:p w14:paraId="7BE78104" w14:textId="77777777" w:rsidR="00152526" w:rsidRDefault="00267339">
      <w:pPr>
        <w:pStyle w:val="ListParagraph"/>
        <w:numPr>
          <w:ilvl w:val="0"/>
          <w:numId w:val="3"/>
        </w:numPr>
        <w:tabs>
          <w:tab w:val="left" w:pos="599"/>
        </w:tabs>
        <w:spacing w:line="261" w:lineRule="exact"/>
        <w:ind w:hanging="360"/>
        <w:jc w:val="both"/>
      </w:pPr>
      <w:r>
        <w:rPr>
          <w:color w:val="008000"/>
        </w:rPr>
        <w:t>opremanjem pakiranja lijeka s cjelovitim SmPC-em kao zasebnim dokumentom</w:t>
      </w:r>
      <w:r>
        <w:rPr>
          <w:color w:val="008000"/>
          <w:spacing w:val="-15"/>
        </w:rPr>
        <w:t xml:space="preserve"> </w:t>
      </w:r>
      <w:r>
        <w:rPr>
          <w:color w:val="008000"/>
        </w:rPr>
        <w:t>ili</w:t>
      </w:r>
    </w:p>
    <w:p w14:paraId="7B4D7E72" w14:textId="77777777" w:rsidR="00152526" w:rsidRDefault="00267339">
      <w:pPr>
        <w:pStyle w:val="ListParagraph"/>
        <w:numPr>
          <w:ilvl w:val="0"/>
          <w:numId w:val="3"/>
        </w:numPr>
        <w:tabs>
          <w:tab w:val="left" w:pos="598"/>
          <w:tab w:val="left" w:pos="599"/>
        </w:tabs>
        <w:spacing w:line="244" w:lineRule="auto"/>
        <w:ind w:right="257" w:hanging="360"/>
      </w:pPr>
      <w:r>
        <w:rPr>
          <w:color w:val="008000"/>
        </w:rPr>
        <w:t xml:space="preserve">tiskanjem cjelovitog SmPC-a u nastavku upute o lijeku, kao dio tiskane upute koji se može otrgnuti na perforiranom dijelu (eng. </w:t>
      </w:r>
      <w:r>
        <w:rPr>
          <w:i/>
          <w:color w:val="008000"/>
        </w:rPr>
        <w:t>tear off</w:t>
      </w:r>
      <w:r>
        <w:rPr>
          <w:i/>
          <w:color w:val="008000"/>
          <w:spacing w:val="-7"/>
        </w:rPr>
        <w:t xml:space="preserve"> </w:t>
      </w:r>
      <w:r>
        <w:rPr>
          <w:i/>
          <w:color w:val="008000"/>
        </w:rPr>
        <w:t>section</w:t>
      </w:r>
      <w:r>
        <w:rPr>
          <w:color w:val="008000"/>
        </w:rPr>
        <w:t>),</w:t>
      </w:r>
    </w:p>
    <w:p w14:paraId="66F8CF53" w14:textId="77777777" w:rsidR="00152526" w:rsidRDefault="00267339">
      <w:pPr>
        <w:pStyle w:val="BodyText"/>
        <w:spacing w:line="247" w:lineRule="auto"/>
        <w:ind w:right="255"/>
        <w:jc w:val="both"/>
      </w:pPr>
      <w:r>
        <w:rPr>
          <w:color w:val="008000"/>
        </w:rPr>
        <w:t>tako da su informacije za bolesnika/korisnika (uputa o lijeku) i informacije za zdravstvene radnike (SmPC) jasno odvojene.</w:t>
      </w:r>
    </w:p>
    <w:p w14:paraId="7236A35A" w14:textId="77777777" w:rsidR="00152526" w:rsidRDefault="00152526">
      <w:pPr>
        <w:pStyle w:val="BodyText"/>
        <w:spacing w:before="4"/>
        <w:ind w:left="0"/>
      </w:pPr>
    </w:p>
    <w:p w14:paraId="3525ABBB" w14:textId="77777777" w:rsidR="00152526" w:rsidRDefault="00267339">
      <w:pPr>
        <w:pStyle w:val="BodyText"/>
        <w:spacing w:line="247" w:lineRule="auto"/>
        <w:ind w:left="237" w:right="255"/>
        <w:jc w:val="both"/>
      </w:pPr>
      <w:r>
        <w:rPr>
          <w:color w:val="008000"/>
        </w:rPr>
        <w:t>Namjeru da se cjeloviti SmPC uključi u opremanje lijeka i način na koji će biti uključen, podnositelj zahtjeva mora obrazložiti u zahtjevu i jasno naznačiti namjeru njegovog prilaganja na kraju upute o lijeku, bez ponavljanja cijelog teksta SmPC-a.</w:t>
      </w:r>
    </w:p>
    <w:p w14:paraId="0139FE7A" w14:textId="77777777" w:rsidR="00152526" w:rsidRDefault="00267339">
      <w:pPr>
        <w:pStyle w:val="BodyText"/>
        <w:spacing w:line="247" w:lineRule="auto"/>
        <w:ind w:left="237" w:right="256" w:hanging="1"/>
        <w:jc w:val="both"/>
      </w:pPr>
      <w:r>
        <w:rPr>
          <w:color w:val="008000"/>
        </w:rPr>
        <w:t>Podnositelj zahtjeva mora dobro razmotriti opravdanost dodavanja takvih znanstvenih informacija u pakiranje lijeka, uzimajući u obzir vrstu lijeka.]</w:t>
      </w:r>
    </w:p>
    <w:p w14:paraId="28E4441F" w14:textId="77777777" w:rsidR="00152526" w:rsidRDefault="00152526">
      <w:pPr>
        <w:spacing w:line="247" w:lineRule="auto"/>
        <w:jc w:val="both"/>
        <w:sectPr w:rsidR="00152526">
          <w:pgSz w:w="11910" w:h="16840"/>
          <w:pgMar w:top="1040" w:right="1160" w:bottom="900" w:left="1180" w:header="0" w:footer="717" w:gutter="0"/>
          <w:cols w:space="720"/>
        </w:sectPr>
      </w:pPr>
    </w:p>
    <w:p w14:paraId="58161CC6" w14:textId="77777777" w:rsidR="00152526" w:rsidRDefault="00267339">
      <w:pPr>
        <w:pStyle w:val="Heading1"/>
        <w:spacing w:before="67"/>
        <w:ind w:left="3614"/>
      </w:pPr>
      <w:r>
        <w:lastRenderedPageBreak/>
        <w:t>Označivanje lijeka</w:t>
      </w:r>
    </w:p>
    <w:p w14:paraId="635AB028" w14:textId="77777777" w:rsidR="00152526" w:rsidRPr="007D45FF" w:rsidRDefault="00152526">
      <w:pPr>
        <w:pStyle w:val="BodyText"/>
        <w:spacing w:before="3"/>
        <w:ind w:left="0"/>
      </w:pPr>
    </w:p>
    <w:p w14:paraId="2924D6FC" w14:textId="77777777" w:rsidR="00152526" w:rsidRDefault="00267339">
      <w:pPr>
        <w:pStyle w:val="BodyText"/>
        <w:spacing w:line="247" w:lineRule="auto"/>
        <w:ind w:right="253"/>
        <w:jc w:val="both"/>
      </w:pPr>
      <w:r>
        <w:rPr>
          <w:color w:val="008000"/>
        </w:rPr>
        <w:t xml:space="preserve">[Sljedeći podaci moraju se navesti na označivanju vanjskog i unutarnjeg pakiranja lijeka, što je propisano Glavom 7. ZOL-a i člankom 80. Pravilnika (usklađeno s Direktivom 2001/83/EZ). Podatke je potrebno priložiti prema predlošku u nastavku, bez obzira na njihov redoslijed na konačno tiskanom označivanju pakiranja za promet i mogućnost ponavljanja na pojedinim dijelovima pakiranja (npr. na preklopnom (eng. </w:t>
      </w:r>
      <w:r>
        <w:rPr>
          <w:i/>
          <w:color w:val="008000"/>
        </w:rPr>
        <w:t>flap</w:t>
      </w:r>
      <w:r>
        <w:rPr>
          <w:color w:val="008000"/>
        </w:rPr>
        <w:t>); prednjem i/ili stražnjem dijelu kutije).</w:t>
      </w:r>
    </w:p>
    <w:p w14:paraId="05583CF8" w14:textId="77777777" w:rsidR="00152526" w:rsidRDefault="00267339">
      <w:pPr>
        <w:pStyle w:val="BodyText"/>
        <w:ind w:left="239" w:right="254"/>
        <w:jc w:val="both"/>
      </w:pPr>
      <w:r>
        <w:rPr>
          <w:color w:val="008000"/>
        </w:rPr>
        <w:t xml:space="preserve">Ako je tekst vanjskog i unutarnjeg označivanja isti, to se mora jasno navesti u naslovu (izabrati odgovarajući(e) od ponuđenih navoda </w:t>
      </w:r>
      <w:r>
        <w:rPr>
          <w:b/>
          <w:color w:val="008000"/>
        </w:rPr>
        <w:t>&lt;VANJSKOM PAKIRANJU&gt; &lt;I&gt; &lt;UNUTARNJEM PAKIRANJU&gt;</w:t>
      </w:r>
      <w:r>
        <w:rPr>
          <w:color w:val="008000"/>
        </w:rPr>
        <w:t>) i upisati potrebne podatke pod {vrsta/tip} (npr. kutija/kartonska, bočica/staklena, blister/aluminijski Al/Al).</w:t>
      </w:r>
    </w:p>
    <w:p w14:paraId="2527AB25" w14:textId="633AABD6" w:rsidR="00152526" w:rsidDel="00231D55" w:rsidRDefault="00267339">
      <w:pPr>
        <w:pStyle w:val="BodyText"/>
        <w:spacing w:line="253" w:lineRule="exact"/>
        <w:ind w:left="239"/>
        <w:rPr>
          <w:del w:id="359" w:author="Jasna Ikić Komesar" w:date="2026-02-26T14:55:00Z"/>
        </w:rPr>
      </w:pPr>
      <w:r>
        <w:rPr>
          <w:color w:val="008000"/>
        </w:rPr>
        <w:t>Prijedlog teksta vanjskog i unut</w:t>
      </w:r>
      <w:del w:id="360" w:author="Jasna Ikić Komesar" w:date="2026-02-26T14:54:00Z">
        <w:r w:rsidDel="005C6C4F">
          <w:rPr>
            <w:color w:val="008000"/>
          </w:rPr>
          <w:delText>r</w:delText>
        </w:r>
      </w:del>
      <w:r>
        <w:rPr>
          <w:color w:val="008000"/>
        </w:rPr>
        <w:t>a</w:t>
      </w:r>
      <w:ins w:id="361" w:author="Jasna Ikić Komesar" w:date="2026-02-26T14:54:00Z">
        <w:r w:rsidR="005C6C4F">
          <w:rPr>
            <w:color w:val="008000"/>
          </w:rPr>
          <w:t>r</w:t>
        </w:r>
      </w:ins>
      <w:r>
        <w:rPr>
          <w:color w:val="008000"/>
        </w:rPr>
        <w:t>njeg označivanja lijeka potrebno je priložiti zasebno za</w:t>
      </w:r>
      <w:r>
        <w:rPr>
          <w:color w:val="008000"/>
          <w:spacing w:val="54"/>
        </w:rPr>
        <w:t xml:space="preserve"> </w:t>
      </w:r>
      <w:r>
        <w:rPr>
          <w:color w:val="008000"/>
        </w:rPr>
        <w:t>svaki</w:t>
      </w:r>
      <w:ins w:id="362" w:author="Jasna Ikić Komesar" w:date="2026-02-26T14:55:00Z">
        <w:r w:rsidR="00FD6986">
          <w:rPr>
            <w:color w:val="008000"/>
          </w:rPr>
          <w:t xml:space="preserve"> </w:t>
        </w:r>
      </w:ins>
    </w:p>
    <w:p w14:paraId="7DDD74FE" w14:textId="77777777" w:rsidR="00152526" w:rsidRDefault="00267339" w:rsidP="00231D55">
      <w:pPr>
        <w:pStyle w:val="BodyText"/>
        <w:spacing w:line="253" w:lineRule="exact"/>
        <w:ind w:left="239"/>
      </w:pPr>
      <w:r>
        <w:rPr>
          <w:color w:val="008000"/>
        </w:rPr>
        <w:t>farmaceutski oblik i jačinu, a vanjsko i unutarnje označivanje treba biti u jednom Word dokumentu. Redoslijed prilaganja različitih tekstova označivanja treba biti sekvencijalan, npr. za svaku jačinu i farmaceutski oblik najprije se navodi vanjsko označivanje, a zatim slijedi odgovarajuće unutarnje označivanje.</w:t>
      </w:r>
    </w:p>
    <w:p w14:paraId="33DE2A36" w14:textId="77777777" w:rsidR="00152526" w:rsidRDefault="00267339">
      <w:pPr>
        <w:pStyle w:val="BodyText"/>
        <w:ind w:right="255"/>
        <w:jc w:val="both"/>
      </w:pPr>
      <w:r>
        <w:rPr>
          <w:color w:val="008000"/>
        </w:rPr>
        <w:t xml:space="preserve">Ako je tekst označivanja identičan za više različitih veličina pakiranja (npr. tekst unutarnje naljepnice za bočicu koja se nalazi u različitim veličinama pakiranja), potrebno ga je priložiti jednom, a svaku sljedeću veličinu pakiranja navesti i </w:t>
      </w:r>
      <w:r>
        <w:rPr>
          <w:color w:val="008000"/>
          <w:shd w:val="clear" w:color="auto" w:fill="C1C1C1"/>
        </w:rPr>
        <w:t>sivo osjenčati</w:t>
      </w:r>
      <w:r>
        <w:rPr>
          <w:color w:val="008000"/>
        </w:rPr>
        <w:t xml:space="preserve"> kako je opisano u nastavku ove upute za označivanje lijeka pod 4. FARMACEUTSKI OBLIK I</w:t>
      </w:r>
      <w:r>
        <w:rPr>
          <w:color w:val="008000"/>
          <w:spacing w:val="-4"/>
        </w:rPr>
        <w:t xml:space="preserve"> </w:t>
      </w:r>
      <w:r>
        <w:rPr>
          <w:color w:val="008000"/>
        </w:rPr>
        <w:t>SADRŽAJ.]</w:t>
      </w:r>
    </w:p>
    <w:p w14:paraId="6D062FDB" w14:textId="77777777" w:rsidR="00152526" w:rsidRDefault="00152526">
      <w:pPr>
        <w:pStyle w:val="BodyText"/>
        <w:spacing w:before="4"/>
        <w:ind w:left="0"/>
        <w:rPr>
          <w:sz w:val="21"/>
        </w:rPr>
      </w:pPr>
    </w:p>
    <w:p w14:paraId="2166E763" w14:textId="77777777" w:rsidR="00152526" w:rsidRDefault="00267339">
      <w:pPr>
        <w:pStyle w:val="BodyText"/>
        <w:ind w:right="254" w:hanging="1"/>
        <w:jc w:val="both"/>
      </w:pPr>
      <w:r>
        <w:rPr>
          <w:color w:val="008000"/>
        </w:rPr>
        <w:t>[Na konačno tiskanom vanjskom pakiranju mora se ostaviti prazan prostor za naznaku o propisanoj dozi, što nije potrebno posebno naznačiti u prijedlogu teksta označivanja.]</w:t>
      </w:r>
    </w:p>
    <w:p w14:paraId="03C77A24" w14:textId="77777777" w:rsidR="00152526" w:rsidRDefault="00152526">
      <w:pPr>
        <w:pStyle w:val="BodyText"/>
        <w:ind w:left="0"/>
      </w:pPr>
    </w:p>
    <w:p w14:paraId="16A55AE6" w14:textId="77777777" w:rsidR="00152526" w:rsidRDefault="00267339">
      <w:pPr>
        <w:pStyle w:val="BodyText"/>
        <w:ind w:right="253"/>
        <w:jc w:val="both"/>
      </w:pPr>
      <w:r>
        <w:rPr>
          <w:color w:val="008000"/>
        </w:rPr>
        <w:t>[Uokvireni naslovi su pomoć podnositeljima zahtjeva prilikom popunjavanja predloška, a ne pojavljuju se na konačno tiskanim materijalima za pakiranje (na</w:t>
      </w:r>
      <w:r>
        <w:rPr>
          <w:color w:val="008000"/>
          <w:spacing w:val="-15"/>
        </w:rPr>
        <w:t xml:space="preserve"> </w:t>
      </w:r>
      <w:r>
        <w:rPr>
          <w:color w:val="008000"/>
        </w:rPr>
        <w:t>nacrtima/uzorcima).]</w:t>
      </w:r>
    </w:p>
    <w:p w14:paraId="609CD649" w14:textId="77777777" w:rsidR="00152526" w:rsidRDefault="00152526">
      <w:pPr>
        <w:pStyle w:val="BodyText"/>
        <w:ind w:left="0"/>
      </w:pPr>
    </w:p>
    <w:p w14:paraId="7BD59937" w14:textId="77BB5CE0" w:rsidR="00152526" w:rsidRDefault="00267339">
      <w:pPr>
        <w:pStyle w:val="BodyText"/>
        <w:spacing w:before="1"/>
        <w:ind w:right="254"/>
        <w:jc w:val="both"/>
      </w:pPr>
      <w:r>
        <w:rPr>
          <w:color w:val="008000"/>
        </w:rPr>
        <w:t xml:space="preserve">[Nositelj odobrenja odobrene tekstove označivanja izrađene prema ovom predlošku mora dodatno pripremiti/oblikovati u odgovarajuće nacrte u boji (eng. </w:t>
      </w:r>
      <w:r>
        <w:rPr>
          <w:i/>
          <w:color w:val="008000"/>
        </w:rPr>
        <w:t>mock-up</w:t>
      </w:r>
      <w:r>
        <w:rPr>
          <w:color w:val="008000"/>
        </w:rPr>
        <w:t xml:space="preserve">) za sve dijelove pakiranja. Dizajn i raspored teksta ključni su elementi za razumljivost konačno tiskanih materijala pakiranja, a kao dodatni vodič prilikom izrade nacrta pakiranja lijeka potrebno je koristiti uputu HALMED-a </w:t>
      </w:r>
      <w:hyperlink r:id="rId26">
        <w:r>
          <w:rPr>
            <w:color w:val="0000FF"/>
            <w:u w:val="single" w:color="0000FF"/>
          </w:rPr>
          <w:t>Nacrt</w:t>
        </w:r>
      </w:hyperlink>
      <w:r>
        <w:rPr>
          <w:color w:val="0000FF"/>
        </w:rPr>
        <w:t xml:space="preserve"> </w:t>
      </w:r>
      <w:hyperlink r:id="rId27">
        <w:r>
          <w:rPr>
            <w:color w:val="0000FF"/>
            <w:u w:val="single" w:color="0000FF"/>
          </w:rPr>
          <w:t>(mock-up) pakiranja lijeka</w:t>
        </w:r>
        <w:r>
          <w:rPr>
            <w:color w:val="008000"/>
          </w:rPr>
          <w:t>.</w:t>
        </w:r>
        <w:r>
          <w:rPr>
            <w:color w:val="008000"/>
            <w:spacing w:val="-1"/>
          </w:rPr>
          <w:t xml:space="preserve"> </w:t>
        </w:r>
      </w:hyperlink>
      <w:r>
        <w:rPr>
          <w:color w:val="008000"/>
        </w:rPr>
        <w:t>]</w:t>
      </w:r>
    </w:p>
    <w:p w14:paraId="4C63C5FF" w14:textId="77777777" w:rsidR="00152526" w:rsidRDefault="00152526">
      <w:pPr>
        <w:jc w:val="both"/>
        <w:sectPr w:rsidR="00152526">
          <w:pgSz w:w="11910" w:h="16840"/>
          <w:pgMar w:top="1300" w:right="1160" w:bottom="900" w:left="1180" w:header="0" w:footer="717" w:gutter="0"/>
          <w:cols w:space="720"/>
        </w:sectPr>
      </w:pPr>
    </w:p>
    <w:p w14:paraId="2AAF9A95" w14:textId="77777777" w:rsidR="00152526" w:rsidRDefault="00267339">
      <w:pPr>
        <w:pStyle w:val="Heading1"/>
        <w:tabs>
          <w:tab w:val="left" w:pos="1340"/>
          <w:tab w:val="left" w:pos="2112"/>
          <w:tab w:val="left" w:pos="2618"/>
          <w:tab w:val="left" w:pos="3820"/>
          <w:tab w:val="left" w:pos="5142"/>
          <w:tab w:val="left" w:pos="5695"/>
          <w:tab w:val="left" w:pos="7315"/>
          <w:tab w:val="left" w:pos="8970"/>
        </w:tabs>
        <w:spacing w:before="74"/>
        <w:ind w:left="238"/>
      </w:pPr>
      <w:r>
        <w:lastRenderedPageBreak/>
        <w:t>PODACI</w:t>
      </w:r>
      <w:r>
        <w:tab/>
        <w:t>KOJI</w:t>
      </w:r>
      <w:r>
        <w:tab/>
        <w:t>SE</w:t>
      </w:r>
      <w:r>
        <w:tab/>
        <w:t>MORAJU</w:t>
      </w:r>
      <w:r>
        <w:tab/>
        <w:t>NALAZITI</w:t>
      </w:r>
      <w:r>
        <w:tab/>
        <w:t>NA</w:t>
      </w:r>
      <w:r>
        <w:tab/>
        <w:t>&lt;VANJSKOM</w:t>
      </w:r>
      <w:r>
        <w:tab/>
        <w:t>PAKIRANJU&gt;</w:t>
      </w:r>
      <w:r>
        <w:tab/>
        <w:t>&lt;I&gt;</w:t>
      </w:r>
    </w:p>
    <w:p w14:paraId="2DCA22E4" w14:textId="77777777" w:rsidR="00152526" w:rsidRDefault="00267339">
      <w:pPr>
        <w:ind w:left="238"/>
        <w:rPr>
          <w:b/>
        </w:rPr>
      </w:pPr>
      <w:r>
        <w:rPr>
          <w:b/>
        </w:rPr>
        <w:t>&lt;UNUTARNJEM PAKIRANJU&gt;</w:t>
      </w:r>
    </w:p>
    <w:p w14:paraId="3EA959B9" w14:textId="77777777" w:rsidR="00152526" w:rsidRDefault="00950E07">
      <w:pPr>
        <w:pStyle w:val="BodyText"/>
        <w:ind w:left="119"/>
        <w:rPr>
          <w:sz w:val="20"/>
        </w:rPr>
      </w:pPr>
      <w:r>
        <w:rPr>
          <w:noProof/>
          <w:sz w:val="20"/>
          <w:lang w:bidi="ar-SA"/>
        </w:rPr>
        <mc:AlternateContent>
          <mc:Choice Requires="wps">
            <w:drawing>
              <wp:inline distT="0" distB="0" distL="0" distR="0" wp14:anchorId="1643BEC1" wp14:editId="3FF9B699">
                <wp:extent cx="5904865" cy="1477645"/>
                <wp:effectExtent l="5715" t="9525" r="13970" b="82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47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B6FC42" w14:textId="77777777" w:rsidR="003E27B8" w:rsidRDefault="003E27B8">
                            <w:pPr>
                              <w:pStyle w:val="BodyText"/>
                              <w:spacing w:before="7"/>
                              <w:ind w:left="0"/>
                              <w:rPr>
                                <w:b/>
                                <w:sz w:val="23"/>
                              </w:rPr>
                            </w:pPr>
                          </w:p>
                          <w:p w14:paraId="43F86C22" w14:textId="77777777" w:rsidR="003E27B8" w:rsidRDefault="003E27B8">
                            <w:pPr>
                              <w:spacing w:line="252" w:lineRule="exact"/>
                              <w:ind w:left="109"/>
                              <w:rPr>
                                <w:b/>
                              </w:rPr>
                            </w:pPr>
                            <w:r>
                              <w:rPr>
                                <w:b/>
                              </w:rPr>
                              <w:t>{VRSTA/TIP}</w:t>
                            </w:r>
                          </w:p>
                          <w:p w14:paraId="2C592D5E" w14:textId="77777777" w:rsidR="003E27B8" w:rsidRDefault="003E27B8">
                            <w:pPr>
                              <w:pStyle w:val="BodyText"/>
                              <w:ind w:left="109" w:right="105"/>
                              <w:jc w:val="both"/>
                            </w:pPr>
                            <w:r>
                              <w:rPr>
                                <w:color w:val="008000"/>
                              </w:rPr>
                              <w:t>[U slučaju višestrukog pakiranja potrebno je priložiti prijedloge tekstova označivanja svih komponenti takvog pakiranja, tekst označivanja vanjskog pakiranja višestrukog pakiranja (npr. vanjska kutija/kartonska ili vanjski omot/kartonski ili vanjska folija/plastična višestrukog pakiranja), tekst označivanja međupakiranja (pojedinačno pakiranje) i tekst označivanja unutarnjeg pakiranja.</w:t>
                            </w:r>
                          </w:p>
                          <w:p w14:paraId="742E40E4" w14:textId="77777777" w:rsidR="003E27B8" w:rsidRDefault="003E27B8">
                            <w:pPr>
                              <w:pStyle w:val="BodyText"/>
                              <w:ind w:left="109" w:right="107"/>
                              <w:jc w:val="both"/>
                            </w:pPr>
                            <w:r>
                              <w:rPr>
                                <w:color w:val="008000"/>
                              </w:rPr>
                              <w:t>U slučaju ako će lijek, uz višestruko pakiranje, dodatno biti u prometu i kao pojedinačno pakiranje, potrebno je priložiti zaseban set tekstova vanjskog i unutarnjeg označivanja za pojedinačno pakiranje, a ne kombinirati s označivanjem višestrukog pakiranja ili međupakiranja.]</w:t>
                            </w:r>
                          </w:p>
                        </w:txbxContent>
                      </wps:txbx>
                      <wps:bodyPr rot="0" vert="horz" wrap="square" lIns="0" tIns="0" rIns="0" bIns="0" anchor="t" anchorCtr="0" upright="1">
                        <a:noAutofit/>
                      </wps:bodyPr>
                    </wps:wsp>
                  </a:graphicData>
                </a:graphic>
              </wp:inline>
            </w:drawing>
          </mc:Choice>
          <mc:Fallback>
            <w:pict>
              <v:shapetype w14:anchorId="1643BEC1" id="_x0000_t202" coordsize="21600,21600" o:spt="202" path="m,l,21600r21600,l21600,xe">
                <v:stroke joinstyle="miter"/>
                <v:path gradientshapeok="t" o:connecttype="rect"/>
              </v:shapetype>
              <v:shape id="Text Box 42" o:spid="_x0000_s1026" type="#_x0000_t202" style="width:464.95pt;height:1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" filled="f" strokeweight=".48pt">
                <v:textbox inset="0,0,0,0">
                  <w:txbxContent>
                    <w:p w14:paraId="61B6FC42" w14:textId="77777777" w:rsidR="003E27B8" w:rsidRDefault="003E27B8">
                      <w:pPr>
                        <w:pStyle w:val="BodyText"/>
                        <w:spacing w:before="7"/>
                        <w:ind w:left="0"/>
                        <w:rPr>
                          <w:b/>
                          <w:sz w:val="23"/>
                        </w:rPr>
                      </w:pPr>
                    </w:p>
                    <w:p w14:paraId="43F86C22" w14:textId="77777777" w:rsidR="003E27B8" w:rsidRDefault="003E27B8">
                      <w:pPr>
                        <w:spacing w:line="252" w:lineRule="exact"/>
                        <w:ind w:left="109"/>
                        <w:rPr>
                          <w:b/>
                        </w:rPr>
                      </w:pPr>
                      <w:r>
                        <w:rPr>
                          <w:b/>
                        </w:rPr>
                        <w:t>{VRSTA/TIP}</w:t>
                      </w:r>
                    </w:p>
                    <w:p w14:paraId="2C592D5E" w14:textId="77777777" w:rsidR="003E27B8" w:rsidRDefault="003E27B8">
                      <w:pPr>
                        <w:pStyle w:val="BodyText"/>
                        <w:ind w:left="109" w:right="105"/>
                        <w:jc w:val="both"/>
                      </w:pPr>
                      <w:r>
                        <w:rPr>
                          <w:color w:val="008000"/>
                        </w:rPr>
                        <w:t>[U slučaju višestrukog pakiranja potrebno je priložiti prijedloge tekstova označivanja svih komponenti takvog pakiranja, tekst označivanja vanjskog pakiranja višestrukog pakiranja (npr. vanjska kutija/kartonska ili vanjski omot/kartonski ili vanjska folija/plastična višestrukog pakiranja), tekst označivanja međupakiranja (pojedinačno pakiranje) i tekst označivanja unutarnjeg pakiranja.</w:t>
                      </w:r>
                    </w:p>
                    <w:p w14:paraId="742E40E4" w14:textId="77777777" w:rsidR="003E27B8" w:rsidRDefault="003E27B8">
                      <w:pPr>
                        <w:pStyle w:val="BodyText"/>
                        <w:ind w:left="109" w:right="107"/>
                        <w:jc w:val="both"/>
                      </w:pPr>
                      <w:r>
                        <w:rPr>
                          <w:color w:val="008000"/>
                        </w:rPr>
                        <w:t>U slučaju ako će lijek, uz višestruko pakiranje, dodatno biti u prometu i kao pojedinačno pakiranje, potrebno je priložiti zaseban set tekstova vanjskog i unutarnjeg označivanja za pojedinačno pakiranje, a ne kombinirati s označivanjem višestrukog pakiranja ili međupakiranja.]</w:t>
                      </w:r>
                    </w:p>
                  </w:txbxContent>
                </v:textbox>
                <w10:anchorlock/>
              </v:shape>
            </w:pict>
          </mc:Fallback>
        </mc:AlternateContent>
      </w:r>
    </w:p>
    <w:p w14:paraId="01E3E055" w14:textId="77777777" w:rsidR="00152526" w:rsidRDefault="00152526">
      <w:pPr>
        <w:pStyle w:val="BodyText"/>
        <w:ind w:left="0"/>
        <w:rPr>
          <w:b/>
          <w:sz w:val="20"/>
        </w:rPr>
      </w:pPr>
    </w:p>
    <w:p w14:paraId="1E21D35B" w14:textId="77777777" w:rsidR="00152526" w:rsidRDefault="00950E07">
      <w:pPr>
        <w:pStyle w:val="BodyText"/>
        <w:spacing w:before="1"/>
        <w:ind w:left="0"/>
        <w:rPr>
          <w:b/>
          <w:sz w:val="18"/>
        </w:rPr>
      </w:pPr>
      <w:r>
        <w:rPr>
          <w:noProof/>
          <w:lang w:bidi="ar-SA"/>
        </w:rPr>
        <mc:AlternateContent>
          <mc:Choice Requires="wps">
            <w:drawing>
              <wp:anchor distT="0" distB="0" distL="0" distR="0" simplePos="0" relativeHeight="251641344" behindDoc="1" locked="0" layoutInCell="1" allowOverlap="1" wp14:anchorId="69DEE62B" wp14:editId="2730F09D">
                <wp:simplePos x="0" y="0"/>
                <wp:positionH relativeFrom="page">
                  <wp:posOffset>828040</wp:posOffset>
                </wp:positionH>
                <wp:positionV relativeFrom="paragraph">
                  <wp:posOffset>160020</wp:posOffset>
                </wp:positionV>
                <wp:extent cx="5904865" cy="192405"/>
                <wp:effectExtent l="8890" t="10795" r="10795" b="6350"/>
                <wp:wrapTopAndBottom/>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1CF87B" w14:textId="77777777" w:rsidR="003E27B8" w:rsidRDefault="003E27B8">
                            <w:pPr>
                              <w:tabs>
                                <w:tab w:val="left" w:pos="676"/>
                              </w:tabs>
                              <w:spacing w:before="21"/>
                              <w:ind w:left="109"/>
                              <w:rPr>
                                <w:b/>
                              </w:rPr>
                            </w:pPr>
                            <w:r>
                              <w:rPr>
                                <w:b/>
                              </w:rPr>
                              <w:t>1.</w:t>
                            </w:r>
                            <w:r>
                              <w:rPr>
                                <w:b/>
                              </w:rPr>
                              <w:tab/>
                              <w:t>NAZIV</w:t>
                            </w:r>
                            <w:r>
                              <w:rPr>
                                <w:b/>
                                <w:spacing w:val="-2"/>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EE62B" id="Text Box 39" o:spid="_x0000_s1027" type="#_x0000_t202" style="position:absolute;margin-left:65.2pt;margin-top:12.6pt;width:464.95pt;height:15.1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GvfQIAAAgFAAAOAAAAZHJzL2Uyb0RvYy54bWysVG1v2yAQ/j5p/wHxPbWdOl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" filled="f" strokeweight=".48pt">
                <v:textbox inset="0,0,0,0">
                  <w:txbxContent>
                    <w:p w14:paraId="1A1CF87B" w14:textId="77777777" w:rsidR="003E27B8" w:rsidRDefault="003E27B8">
                      <w:pPr>
                        <w:tabs>
                          <w:tab w:val="left" w:pos="676"/>
                        </w:tabs>
                        <w:spacing w:before="21"/>
                        <w:ind w:left="109"/>
                        <w:rPr>
                          <w:b/>
                        </w:rPr>
                      </w:pPr>
                      <w:r>
                        <w:rPr>
                          <w:b/>
                        </w:rPr>
                        <w:t>1.</w:t>
                      </w:r>
                      <w:r>
                        <w:rPr>
                          <w:b/>
                        </w:rPr>
                        <w:tab/>
                        <w:t>NAZIV</w:t>
                      </w:r>
                      <w:r>
                        <w:rPr>
                          <w:b/>
                          <w:spacing w:val="-2"/>
                        </w:rPr>
                        <w:t xml:space="preserve"> </w:t>
                      </w:r>
                      <w:r>
                        <w:rPr>
                          <w:b/>
                        </w:rPr>
                        <w:t>LIJEKA</w:t>
                      </w:r>
                    </w:p>
                  </w:txbxContent>
                </v:textbox>
                <w10:wrap type="topAndBottom" anchorx="page"/>
              </v:shape>
            </w:pict>
          </mc:Fallback>
        </mc:AlternateContent>
      </w:r>
    </w:p>
    <w:p w14:paraId="12B5FF90" w14:textId="551080EC" w:rsidR="00152526" w:rsidDel="00B21706" w:rsidRDefault="00152526">
      <w:pPr>
        <w:pStyle w:val="BodyText"/>
        <w:spacing w:before="5"/>
        <w:ind w:left="0"/>
        <w:rPr>
          <w:del w:id="363" w:author="Jasna Ikić Komesar" w:date="2026-02-27T08:44:00Z"/>
          <w:b/>
          <w:sz w:val="11"/>
        </w:rPr>
      </w:pPr>
    </w:p>
    <w:p w14:paraId="6B19F5F3" w14:textId="77777777" w:rsidR="00152526" w:rsidRDefault="00267339">
      <w:pPr>
        <w:pStyle w:val="BodyText"/>
        <w:spacing w:before="91"/>
      </w:pPr>
      <w:r>
        <w:t xml:space="preserve">{(Novoizumljeno) ime jačina farmaceutski oblik} </w:t>
      </w:r>
      <w:r>
        <w:rPr>
          <w:color w:val="008000"/>
        </w:rPr>
        <w:t>[kao što je navedeno u dijelu 1. SmPC-a]</w:t>
      </w:r>
    </w:p>
    <w:p w14:paraId="5DFD65C9" w14:textId="77777777" w:rsidR="00152526" w:rsidRDefault="00267339">
      <w:pPr>
        <w:pStyle w:val="BodyText"/>
        <w:ind w:right="255"/>
        <w:jc w:val="both"/>
      </w:pPr>
      <w:r>
        <w:rPr>
          <w:color w:val="008000"/>
        </w:rPr>
        <w:t>[Ovdje je potrebno navesti podatke u jednom retku, ali na nacrtima/uzorcima pakiranja mogu se tiskati u različitim retcima i/ili različitim veličinama fonta, s tim da se naziv lijeka uvijek pojavljuje kao integrirana grafička cjelina, npr.</w:t>
      </w:r>
    </w:p>
    <w:p w14:paraId="5D36A942" w14:textId="77777777" w:rsidR="00152526" w:rsidRDefault="00267339">
      <w:pPr>
        <w:pStyle w:val="BodyText"/>
        <w:ind w:right="6593"/>
      </w:pPr>
      <w:r>
        <w:rPr>
          <w:color w:val="008000"/>
        </w:rPr>
        <w:t>(Novoizumljeno) ime Z mg/ml otopina za injekciju</w:t>
      </w:r>
    </w:p>
    <w:p w14:paraId="15082FA2" w14:textId="77777777" w:rsidR="00152526" w:rsidRDefault="00267339">
      <w:pPr>
        <w:pStyle w:val="BodyText"/>
      </w:pPr>
      <w:r>
        <w:rPr>
          <w:color w:val="008000"/>
        </w:rPr>
        <w:t>Ime i jačinu preporučuje se tiskati u istom retku, ako to površina pakiranja omogućava.]</w:t>
      </w:r>
    </w:p>
    <w:p w14:paraId="7618077B" w14:textId="77777777" w:rsidR="00152526" w:rsidRDefault="00152526">
      <w:pPr>
        <w:pStyle w:val="BodyText"/>
        <w:ind w:left="0"/>
      </w:pPr>
    </w:p>
    <w:p w14:paraId="12E3EB47" w14:textId="77777777" w:rsidR="00152526" w:rsidRDefault="00267339">
      <w:pPr>
        <w:pStyle w:val="BodyText"/>
        <w:spacing w:line="253" w:lineRule="exact"/>
      </w:pPr>
      <w:r>
        <w:t>{djelatna(e) tvar(i)}</w:t>
      </w:r>
    </w:p>
    <w:p w14:paraId="4CC5C45B" w14:textId="77777777" w:rsidR="00152526" w:rsidRDefault="00267339">
      <w:pPr>
        <w:pStyle w:val="BodyText"/>
        <w:ind w:right="257"/>
        <w:jc w:val="both"/>
      </w:pPr>
      <w:r>
        <w:rPr>
          <w:color w:val="008000"/>
        </w:rPr>
        <w:t>[Djelatnu(e) tvar(i) navesti odmah ispod naziva lijeka, tako da oblik tvari odgovara onom na koji je izražena jačina u nazivu lijeka, npr. navesti toremifen, a ne toremifencitrat, iako se djelatna tvar nalazi u obliku toremifencitrata, jer se jačina od 60 mg odnosi na toremifen:</w:t>
      </w:r>
    </w:p>
    <w:p w14:paraId="5A0AAE6C" w14:textId="77777777" w:rsidR="00152526" w:rsidRDefault="00267339">
      <w:pPr>
        <w:pStyle w:val="BodyText"/>
        <w:spacing w:before="1" w:line="242" w:lineRule="auto"/>
        <w:ind w:right="6073"/>
      </w:pPr>
      <w:r>
        <w:rPr>
          <w:color w:val="008000"/>
        </w:rPr>
        <w:t>(Novoizumljeno) ime 60 mg kapsule toremifen]</w:t>
      </w:r>
    </w:p>
    <w:p w14:paraId="66D25D7E" w14:textId="77777777" w:rsidR="00152526" w:rsidRDefault="00152526">
      <w:pPr>
        <w:pStyle w:val="BodyText"/>
        <w:spacing w:before="1"/>
        <w:ind w:left="0"/>
      </w:pPr>
    </w:p>
    <w:p w14:paraId="2F599912" w14:textId="77777777" w:rsidR="00152526" w:rsidRDefault="00267339">
      <w:pPr>
        <w:pStyle w:val="BodyText"/>
        <w:ind w:right="255"/>
        <w:jc w:val="both"/>
      </w:pPr>
      <w:r>
        <w:rPr>
          <w:color w:val="008000"/>
        </w:rPr>
        <w:t>[Navesti INN(ove) djelatne(ih) tvari na hrvatskom jeziku, ili, u nedostatku INN-a, uobičajeni naziv na hrvatskom jeziku, ne navoditi u kojem je obliku tvar (npr. sol ili ester) ako na taj oblik nije iskazana jačina u nazivu lijeka.</w:t>
      </w:r>
    </w:p>
    <w:p w14:paraId="1B520967" w14:textId="77777777" w:rsidR="00152526" w:rsidRDefault="00267339">
      <w:pPr>
        <w:pStyle w:val="BodyText"/>
        <w:spacing w:before="1"/>
        <w:ind w:left="237" w:right="257"/>
      </w:pPr>
      <w:r>
        <w:rPr>
          <w:color w:val="008000"/>
        </w:rPr>
        <w:t>Jačine u fiksnim kombinacijama odvojiti kosom crtom („/“, bez razmaka s obje strane kose crte). Nazive djelatnih tvari, također, odvojiti kosom crtom. Redoslijed navođenja djelatnih tvari i propadajućih jačina treba biti u skladu s klasifikacijom Svjetske zdravstvene organizacije (SZO), npr.: (Novoizumljeno) ime 150 mg/12,5 mg tablete</w:t>
      </w:r>
    </w:p>
    <w:p w14:paraId="353F814C" w14:textId="77777777" w:rsidR="00152526" w:rsidRDefault="00267339">
      <w:pPr>
        <w:pStyle w:val="BodyText"/>
        <w:spacing w:line="253" w:lineRule="exact"/>
        <w:ind w:left="237"/>
        <w:jc w:val="both"/>
      </w:pPr>
      <w:r>
        <w:rPr>
          <w:color w:val="008000"/>
        </w:rPr>
        <w:t>irbesartan/hidroklorotiazid]</w:t>
      </w:r>
    </w:p>
    <w:p w14:paraId="60500205" w14:textId="77777777" w:rsidR="00152526" w:rsidRDefault="00152526">
      <w:pPr>
        <w:pStyle w:val="BodyText"/>
        <w:spacing w:before="11"/>
        <w:ind w:left="0"/>
        <w:rPr>
          <w:sz w:val="21"/>
        </w:rPr>
      </w:pPr>
    </w:p>
    <w:p w14:paraId="786A699B" w14:textId="09E7413F" w:rsidR="00152526" w:rsidRDefault="00267339">
      <w:pPr>
        <w:pStyle w:val="BodyText"/>
        <w:ind w:left="237"/>
        <w:jc w:val="both"/>
      </w:pPr>
      <w:r>
        <w:rPr>
          <w:color w:val="008000"/>
        </w:rPr>
        <w:t>[Ako lijek sadržava više djela</w:t>
      </w:r>
      <w:ins w:id="364" w:author="Jasna Ikić Komesar" w:date="2026-02-27T08:41:00Z">
        <w:r w:rsidR="009173F1">
          <w:rPr>
            <w:color w:val="008000"/>
          </w:rPr>
          <w:t>t</w:t>
        </w:r>
      </w:ins>
      <w:r>
        <w:rPr>
          <w:color w:val="008000"/>
        </w:rPr>
        <w:t>nih tvari, navesti do tri djelatne tvari.]</w:t>
      </w:r>
    </w:p>
    <w:p w14:paraId="25625FD0" w14:textId="77777777" w:rsidR="00152526" w:rsidRDefault="00152526">
      <w:pPr>
        <w:pStyle w:val="BodyText"/>
        <w:ind w:left="0"/>
        <w:rPr>
          <w:sz w:val="20"/>
        </w:rPr>
      </w:pPr>
    </w:p>
    <w:p w14:paraId="4A0275D2" w14:textId="77777777" w:rsidR="00152526" w:rsidRDefault="00950E07">
      <w:pPr>
        <w:pStyle w:val="BodyText"/>
        <w:spacing w:before="8"/>
        <w:ind w:left="0"/>
        <w:rPr>
          <w:sz w:val="20"/>
        </w:rPr>
      </w:pPr>
      <w:r>
        <w:rPr>
          <w:noProof/>
          <w:lang w:bidi="ar-SA"/>
        </w:rPr>
        <mc:AlternateContent>
          <mc:Choice Requires="wps">
            <w:drawing>
              <wp:anchor distT="0" distB="0" distL="0" distR="0" simplePos="0" relativeHeight="251642368" behindDoc="1" locked="0" layoutInCell="1" allowOverlap="1" wp14:anchorId="1B8B8D94" wp14:editId="53C338BC">
                <wp:simplePos x="0" y="0"/>
                <wp:positionH relativeFrom="page">
                  <wp:posOffset>828040</wp:posOffset>
                </wp:positionH>
                <wp:positionV relativeFrom="paragraph">
                  <wp:posOffset>179705</wp:posOffset>
                </wp:positionV>
                <wp:extent cx="5904865" cy="193040"/>
                <wp:effectExtent l="8890" t="13970" r="10795" b="12065"/>
                <wp:wrapTopAndBottom/>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4DA82F" w14:textId="77777777" w:rsidR="003E27B8" w:rsidRDefault="003E27B8">
                            <w:pPr>
                              <w:tabs>
                                <w:tab w:val="left" w:pos="676"/>
                              </w:tabs>
                              <w:spacing w:before="21"/>
                              <w:ind w:left="109"/>
                              <w:rPr>
                                <w:b/>
                              </w:rPr>
                            </w:pPr>
                            <w:bookmarkStart w:id="365" w:name="2._NAVOĐENJE_DJELATNE(IH)_TVARI"/>
                            <w:bookmarkEnd w:id="365"/>
                            <w:r>
                              <w:rPr>
                                <w:b/>
                              </w:rPr>
                              <w:t>2.</w:t>
                            </w:r>
                            <w:r>
                              <w:rPr>
                                <w:b/>
                              </w:rPr>
                              <w:tab/>
                              <w:t>NAVOĐENJE DJELATNE(IH)</w:t>
                            </w:r>
                            <w:r>
                              <w:rPr>
                                <w:b/>
                                <w:spacing w:val="-1"/>
                              </w:rPr>
                              <w:t xml:space="preserve"> </w:t>
                            </w:r>
                            <w:r>
                              <w:rPr>
                                <w:b/>
                              </w:rPr>
                              <w:t>TVARI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B8D94" id="Text Box 38" o:spid="_x0000_s1028" type="#_x0000_t202" style="position:absolute;margin-left:65.2pt;margin-top:14.15pt;width:464.95pt;height:15.2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" filled="f" strokeweight=".48pt">
                <v:textbox inset="0,0,0,0">
                  <w:txbxContent>
                    <w:p w14:paraId="004DA82F" w14:textId="77777777" w:rsidR="003E27B8" w:rsidRDefault="003E27B8">
                      <w:pPr>
                        <w:tabs>
                          <w:tab w:val="left" w:pos="676"/>
                        </w:tabs>
                        <w:spacing w:before="21"/>
                        <w:ind w:left="109"/>
                        <w:rPr>
                          <w:b/>
                        </w:rPr>
                      </w:pPr>
                      <w:bookmarkStart w:id="367" w:name="2._NAVOĐENJE_DJELATNE(IH)_TVARI"/>
                      <w:bookmarkEnd w:id="367"/>
                      <w:r>
                        <w:rPr>
                          <w:b/>
                        </w:rPr>
                        <w:t>2.</w:t>
                      </w:r>
                      <w:r>
                        <w:rPr>
                          <w:b/>
                        </w:rPr>
                        <w:tab/>
                        <w:t>NAVOĐENJE DJELATNE(IH)</w:t>
                      </w:r>
                      <w:r>
                        <w:rPr>
                          <w:b/>
                          <w:spacing w:val="-1"/>
                        </w:rPr>
                        <w:t xml:space="preserve"> </w:t>
                      </w:r>
                      <w:r>
                        <w:rPr>
                          <w:b/>
                        </w:rPr>
                        <w:t>TVARI</w:t>
                      </w:r>
                    </w:p>
                  </w:txbxContent>
                </v:textbox>
                <w10:wrap type="topAndBottom" anchorx="page"/>
              </v:shape>
            </w:pict>
          </mc:Fallback>
        </mc:AlternateContent>
      </w:r>
    </w:p>
    <w:p w14:paraId="5B6EC929" w14:textId="03550E5E" w:rsidR="00152526" w:rsidDel="00B21706" w:rsidRDefault="00B21706">
      <w:pPr>
        <w:pStyle w:val="BodyText"/>
        <w:spacing w:before="5"/>
        <w:ind w:left="0"/>
        <w:rPr>
          <w:del w:id="366" w:author="Jasna Ikić Komesar" w:date="2026-02-27T08:44:00Z"/>
          <w:sz w:val="11"/>
        </w:rPr>
      </w:pPr>
      <w:ins w:id="367" w:author="Jasna Ikić Komesar" w:date="2026-02-27T08:44:00Z">
        <w:r w:rsidDel="00B21706">
          <w:rPr>
            <w:sz w:val="11"/>
          </w:rPr>
          <w:t xml:space="preserve"> </w:t>
        </w:r>
      </w:ins>
    </w:p>
    <w:p w14:paraId="44281BDC" w14:textId="77777777" w:rsidR="00152526" w:rsidRDefault="00267339">
      <w:pPr>
        <w:pStyle w:val="BodyText"/>
        <w:spacing w:before="91"/>
        <w:ind w:right="253"/>
        <w:jc w:val="both"/>
      </w:pPr>
      <w:r>
        <w:rPr>
          <w:color w:val="008000"/>
        </w:rPr>
        <w:t xml:space="preserve">[Navesti kvalitativni i kvantitativni sastav djelatne(ih) tvari izražen po doznoj jedinici/jediničnom obliku (npr. za inhalate navesti po isporučenoj dozi (eng. </w:t>
      </w:r>
      <w:r>
        <w:rPr>
          <w:i/>
          <w:color w:val="008000"/>
        </w:rPr>
        <w:t>delivered dose</w:t>
      </w:r>
      <w:r>
        <w:rPr>
          <w:color w:val="008000"/>
        </w:rPr>
        <w:t xml:space="preserve">) i/ili odmjerenoj dozi (eng. </w:t>
      </w:r>
      <w:r>
        <w:rPr>
          <w:i/>
          <w:color w:val="008000"/>
        </w:rPr>
        <w:t>metered dose</w:t>
      </w:r>
      <w:r>
        <w:rPr>
          <w:color w:val="008000"/>
        </w:rPr>
        <w:t>)), po jedinici volumena ili po jedinici mase, ovisno o farmaceutskom obliku.</w:t>
      </w:r>
    </w:p>
    <w:p w14:paraId="51C1AB53" w14:textId="77777777" w:rsidR="00152526" w:rsidRDefault="00267339">
      <w:pPr>
        <w:pStyle w:val="BodyText"/>
        <w:spacing w:line="252" w:lineRule="exact"/>
      </w:pPr>
      <w:r>
        <w:rPr>
          <w:color w:val="008000"/>
        </w:rPr>
        <w:t>Ako se djelatna tvar nalazi u obliku soli ili estera, to je potrebno jasno navesti, npr.:</w:t>
      </w:r>
    </w:p>
    <w:p w14:paraId="0DD67848" w14:textId="77777777" w:rsidR="00152526" w:rsidRDefault="00267339">
      <w:pPr>
        <w:pStyle w:val="ListParagraph"/>
        <w:numPr>
          <w:ilvl w:val="1"/>
          <w:numId w:val="3"/>
        </w:numPr>
        <w:tabs>
          <w:tab w:val="left" w:pos="959"/>
        </w:tabs>
        <w:spacing w:before="2" w:line="237" w:lineRule="auto"/>
        <w:ind w:right="255"/>
        <w:jc w:val="both"/>
        <w:rPr>
          <w:color w:val="008000"/>
          <w:sz w:val="24"/>
        </w:rPr>
      </w:pPr>
      <w:r>
        <w:rPr>
          <w:color w:val="008000"/>
        </w:rPr>
        <w:t>"Jedna kapsula sadrži 60 mg toremifena (u obliku toremifencitrata)." ili „Jedna bočica sadrži 750 mg cefuroksima (u obliku cefuroksimnatrija).“ ili „Jedna tableta sadrži 500 mg cefuroksima (u obliku cefuroksimaksetila).“, HALMED preporučuje ovaj način</w:t>
      </w:r>
      <w:r>
        <w:rPr>
          <w:color w:val="008000"/>
          <w:spacing w:val="-30"/>
        </w:rPr>
        <w:t xml:space="preserve"> </w:t>
      </w:r>
      <w:r>
        <w:rPr>
          <w:color w:val="008000"/>
        </w:rPr>
        <w:t>izražavanja,</w:t>
      </w:r>
    </w:p>
    <w:p w14:paraId="77D10F8F" w14:textId="77777777" w:rsidR="00152526" w:rsidRDefault="00267339">
      <w:pPr>
        <w:pStyle w:val="BodyText"/>
        <w:spacing w:before="7"/>
      </w:pPr>
      <w:r>
        <w:rPr>
          <w:color w:val="008000"/>
        </w:rPr>
        <w:t>ili</w:t>
      </w:r>
    </w:p>
    <w:p w14:paraId="2A4EE400" w14:textId="77777777" w:rsidR="00152526" w:rsidRDefault="00267339">
      <w:pPr>
        <w:pStyle w:val="ListParagraph"/>
        <w:numPr>
          <w:ilvl w:val="1"/>
          <w:numId w:val="3"/>
        </w:numPr>
        <w:tabs>
          <w:tab w:val="left" w:pos="959"/>
        </w:tabs>
        <w:spacing w:before="4" w:line="237" w:lineRule="auto"/>
        <w:ind w:right="256"/>
        <w:jc w:val="both"/>
        <w:rPr>
          <w:color w:val="008000"/>
          <w:sz w:val="24"/>
        </w:rPr>
      </w:pPr>
      <w:r>
        <w:rPr>
          <w:color w:val="008000"/>
        </w:rPr>
        <w:t>"Jedna kapsula sadrži toremifencitrat, odgovara 60 mg toremifena" ili „Jedna bočica sadrži cefuroksimnatrij, odgovara 750 mg cefuroksima.“ ili „Jedna tableta sadrži cefuroksimaksetil, odgovara 500 mg</w:t>
      </w:r>
      <w:r>
        <w:rPr>
          <w:color w:val="008000"/>
          <w:spacing w:val="-3"/>
        </w:rPr>
        <w:t xml:space="preserve"> </w:t>
      </w:r>
      <w:r>
        <w:rPr>
          <w:color w:val="008000"/>
        </w:rPr>
        <w:t>cefuroksima.“.</w:t>
      </w:r>
    </w:p>
    <w:p w14:paraId="2F8DA200" w14:textId="636F8C65" w:rsidR="00152526" w:rsidDel="00B16604" w:rsidRDefault="00152526">
      <w:pPr>
        <w:spacing w:line="237" w:lineRule="auto"/>
        <w:jc w:val="both"/>
        <w:rPr>
          <w:del w:id="368" w:author="Jasna Ikić Komesar" w:date="2025-10-30T16:31:00Z"/>
          <w:sz w:val="24"/>
        </w:rPr>
        <w:sectPr w:rsidR="00152526" w:rsidDel="00B16604">
          <w:pgSz w:w="11910" w:h="16840"/>
          <w:pgMar w:top="1040" w:right="1160" w:bottom="900" w:left="1180" w:header="0" w:footer="717" w:gutter="0"/>
          <w:cols w:space="720"/>
        </w:sectPr>
      </w:pPr>
    </w:p>
    <w:p w14:paraId="678CB735" w14:textId="77777777" w:rsidR="00152526" w:rsidRDefault="00267339">
      <w:pPr>
        <w:pStyle w:val="BodyText"/>
        <w:spacing w:before="73"/>
      </w:pPr>
      <w:r>
        <w:rPr>
          <w:color w:val="008000"/>
        </w:rPr>
        <w:lastRenderedPageBreak/>
        <w:t>Za cjepiva potrebno je kvalitativno i kvantitativno navesti i adjuvanse/adsorbense.</w:t>
      </w:r>
    </w:p>
    <w:p w14:paraId="1C5D6AF6" w14:textId="77777777" w:rsidR="00152526" w:rsidRDefault="00152526">
      <w:pPr>
        <w:pStyle w:val="BodyText"/>
        <w:spacing w:before="10"/>
        <w:ind w:left="0"/>
        <w:rPr>
          <w:sz w:val="21"/>
        </w:rPr>
      </w:pPr>
    </w:p>
    <w:p w14:paraId="46DD18C3" w14:textId="77777777" w:rsidR="00152526" w:rsidRDefault="00267339">
      <w:pPr>
        <w:pStyle w:val="BodyText"/>
        <w:spacing w:before="1"/>
        <w:ind w:right="254" w:hanging="1"/>
        <w:jc w:val="both"/>
      </w:pPr>
      <w:r>
        <w:rPr>
          <w:color w:val="008000"/>
        </w:rPr>
        <w:t>Podaci moraju biti u skladu s navedenim o djelatnoj(im) tvari(ima) i adjuvansu(ima)/adsorbensu(ima) u dijelu 2.</w:t>
      </w:r>
      <w:r>
        <w:rPr>
          <w:color w:val="008000"/>
          <w:spacing w:val="-2"/>
        </w:rPr>
        <w:t xml:space="preserve"> </w:t>
      </w:r>
      <w:r>
        <w:rPr>
          <w:color w:val="008000"/>
        </w:rPr>
        <w:t>SmPC-a.]</w:t>
      </w:r>
    </w:p>
    <w:p w14:paraId="2B0BCFED" w14:textId="77777777" w:rsidR="00152526" w:rsidRDefault="00152526">
      <w:pPr>
        <w:pStyle w:val="BodyText"/>
        <w:ind w:left="0"/>
      </w:pPr>
    </w:p>
    <w:p w14:paraId="7F347DD4" w14:textId="77777777" w:rsidR="00152526" w:rsidRDefault="00267339">
      <w:pPr>
        <w:pStyle w:val="BodyText"/>
        <w:ind w:right="254"/>
        <w:jc w:val="both"/>
      </w:pPr>
      <w:r>
        <w:rPr>
          <w:color w:val="008000"/>
        </w:rPr>
        <w:t xml:space="preserve">[U slučaju ograničene površine na pakiranju, za farmaceutski oblik može se navesti skraćeni izraz prilagođen bolesniku/korisniku odnosno koristiti normirani izraz za jedinični oblik (eng. </w:t>
      </w:r>
      <w:r>
        <w:rPr>
          <w:i/>
          <w:color w:val="008000"/>
        </w:rPr>
        <w:t>Unit of presentation</w:t>
      </w:r>
      <w:r>
        <w:rPr>
          <w:color w:val="008000"/>
        </w:rPr>
        <w:t>) na koji je izražen sastav (popis normiranih izraza za jedinične oblike „</w:t>
      </w:r>
      <w:r>
        <w:rPr>
          <w:i/>
          <w:color w:val="008000"/>
        </w:rPr>
        <w:t>Units of presentation</w:t>
      </w:r>
      <w:r>
        <w:rPr>
          <w:color w:val="008000"/>
        </w:rPr>
        <w:t xml:space="preserve">“ objavljuje se u bazi </w:t>
      </w:r>
      <w:r>
        <w:rPr>
          <w:i/>
          <w:color w:val="008000"/>
        </w:rPr>
        <w:t>„EDQM Standard terms“</w:t>
      </w:r>
      <w:r>
        <w:rPr>
          <w:color w:val="008000"/>
        </w:rPr>
        <w:t>), npr. navesti „Jedna tableta sadrži …“ umjesto „Jedna filmom obložena tableta sadrži…“ ili „Jedna kapsula sadrži …“ umjesto „Jedna tvrda kapsula sadrži…“.]</w:t>
      </w:r>
    </w:p>
    <w:p w14:paraId="1BCC19D7" w14:textId="77777777" w:rsidR="00152526" w:rsidRDefault="00152526">
      <w:pPr>
        <w:pStyle w:val="BodyText"/>
        <w:ind w:left="0"/>
        <w:rPr>
          <w:sz w:val="20"/>
        </w:rPr>
      </w:pPr>
    </w:p>
    <w:p w14:paraId="00080F45" w14:textId="6EC0A112" w:rsidR="00152526" w:rsidDel="00B74306" w:rsidRDefault="00950E07">
      <w:pPr>
        <w:pStyle w:val="BodyText"/>
        <w:spacing w:before="9"/>
        <w:ind w:left="0"/>
        <w:rPr>
          <w:del w:id="369" w:author="Jasna Ikić Komesar" w:date="2025-10-30T16:40:00Z"/>
          <w:sz w:val="20"/>
        </w:rPr>
      </w:pPr>
      <w:r>
        <w:rPr>
          <w:noProof/>
          <w:lang w:bidi="ar-SA"/>
        </w:rPr>
        <mc:AlternateContent>
          <mc:Choice Requires="wps">
            <w:drawing>
              <wp:anchor distT="0" distB="0" distL="0" distR="0" simplePos="0" relativeHeight="251643392" behindDoc="1" locked="0" layoutInCell="1" allowOverlap="1" wp14:anchorId="03647990" wp14:editId="4098470E">
                <wp:simplePos x="0" y="0"/>
                <wp:positionH relativeFrom="page">
                  <wp:posOffset>828040</wp:posOffset>
                </wp:positionH>
                <wp:positionV relativeFrom="paragraph">
                  <wp:posOffset>179705</wp:posOffset>
                </wp:positionV>
                <wp:extent cx="5904865" cy="192405"/>
                <wp:effectExtent l="8890" t="8255" r="10795" b="8890"/>
                <wp:wrapTopAndBottom/>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975703" w14:textId="77777777" w:rsidR="003E27B8" w:rsidRDefault="003E27B8">
                            <w:pPr>
                              <w:tabs>
                                <w:tab w:val="left" w:pos="676"/>
                              </w:tabs>
                              <w:spacing w:before="21"/>
                              <w:ind w:left="109"/>
                              <w:rPr>
                                <w:b/>
                              </w:rPr>
                            </w:pPr>
                            <w:bookmarkStart w:id="370" w:name="3._POPIS_POMOĆNIH_TVARI"/>
                            <w:bookmarkEnd w:id="370"/>
                            <w:r>
                              <w:rPr>
                                <w:b/>
                              </w:rPr>
                              <w:t>3.</w:t>
                            </w:r>
                            <w:r>
                              <w:rPr>
                                <w:b/>
                              </w:rPr>
                              <w:tab/>
                              <w:t>POPIS POMOĆNIH</w:t>
                            </w:r>
                            <w:r>
                              <w:rPr>
                                <w:b/>
                                <w:spacing w:val="-2"/>
                              </w:rPr>
                              <w:t xml:space="preserve"> </w:t>
                            </w:r>
                            <w:r>
                              <w:rPr>
                                <w:b/>
                              </w:rPr>
                              <w:t>TVARI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47990" id="Text Box 37" o:spid="_x0000_s1029" type="#_x0000_t202" style="position:absolute;margin-left:65.2pt;margin-top:14.15pt;width:464.95pt;height:15.1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S9fQ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" filled="f" strokeweight=".48pt">
                <v:textbox inset="0,0,0,0">
                  <w:txbxContent>
                    <w:p w14:paraId="47975703" w14:textId="77777777" w:rsidR="003E27B8" w:rsidRDefault="003E27B8">
                      <w:pPr>
                        <w:tabs>
                          <w:tab w:val="left" w:pos="676"/>
                        </w:tabs>
                        <w:spacing w:before="21"/>
                        <w:ind w:left="109"/>
                        <w:rPr>
                          <w:b/>
                        </w:rPr>
                      </w:pPr>
                      <w:bookmarkStart w:id="373" w:name="3._POPIS_POMOĆNIH_TVARI"/>
                      <w:bookmarkEnd w:id="373"/>
                      <w:r>
                        <w:rPr>
                          <w:b/>
                        </w:rPr>
                        <w:t>3.</w:t>
                      </w:r>
                      <w:r>
                        <w:rPr>
                          <w:b/>
                        </w:rPr>
                        <w:tab/>
                        <w:t>POPIS POMOĆNIH</w:t>
                      </w:r>
                      <w:r>
                        <w:rPr>
                          <w:b/>
                          <w:spacing w:val="-2"/>
                        </w:rPr>
                        <w:t xml:space="preserve"> </w:t>
                      </w:r>
                      <w:r>
                        <w:rPr>
                          <w:b/>
                        </w:rPr>
                        <w:t>TVARI</w:t>
                      </w:r>
                    </w:p>
                  </w:txbxContent>
                </v:textbox>
                <w10:wrap type="topAndBottom" anchorx="page"/>
              </v:shape>
            </w:pict>
          </mc:Fallback>
        </mc:AlternateContent>
      </w:r>
    </w:p>
    <w:p w14:paraId="503E8C74" w14:textId="6B02E598" w:rsidR="00152526" w:rsidDel="00B74306" w:rsidRDefault="00B74306" w:rsidP="00792D46">
      <w:pPr>
        <w:pStyle w:val="BodyText"/>
        <w:spacing w:before="9"/>
        <w:ind w:left="0"/>
        <w:rPr>
          <w:del w:id="371" w:author="Jasna Ikić Komesar" w:date="2025-10-30T16:40:00Z"/>
          <w:sz w:val="11"/>
        </w:rPr>
      </w:pPr>
      <w:ins w:id="372" w:author="Jasna Ikić Komesar" w:date="2025-10-30T16:40:00Z">
        <w:r w:rsidDel="00B74306">
          <w:rPr>
            <w:sz w:val="11"/>
          </w:rPr>
          <w:t xml:space="preserve"> </w:t>
        </w:r>
      </w:ins>
    </w:p>
    <w:p w14:paraId="0A9F1570" w14:textId="5599B80B" w:rsidR="00152526" w:rsidRDefault="00267339">
      <w:pPr>
        <w:spacing w:before="91" w:line="247" w:lineRule="auto"/>
        <w:ind w:left="238" w:right="254"/>
        <w:jc w:val="both"/>
      </w:pPr>
      <w:r>
        <w:rPr>
          <w:color w:val="008000"/>
        </w:rPr>
        <w:t xml:space="preserve">[Ovdje navesti kvalitativno pomoćne tvari koje imaju poznato djelovanje ili učinak, u skladu sa smjernicom </w:t>
      </w:r>
      <w:r w:rsidR="00A7144C">
        <w:fldChar w:fldCharType="begin"/>
      </w:r>
      <w:ins w:id="373" w:author="Jasna Ikić Komesar" w:date="2025-10-29T17:57:00Z">
        <w:r w:rsidR="00771AA1">
          <w:instrText xml:space="preserve">HYPERLINK "https://health.ec.europa.eu/system/files/2018-03/guidelines_excipients_march2018_en_0.pdf" \h </w:instrText>
        </w:r>
      </w:ins>
      <w:del w:id="374" w:author="Jasna Ikić Komesar" w:date="2025-10-29T17:57:00Z">
        <w:r w:rsidR="00A7144C" w:rsidDel="00771AA1">
          <w:delInstrText xml:space="preserve"> HYPERLINK "https://ec.europa.eu/health/sites/health/files/files/eudralex/vol-2/c/guidelines_excipients_march2018_en.pdf" \h </w:delInstrText>
        </w:r>
      </w:del>
      <w:r w:rsidR="00A7144C">
        <w:fldChar w:fldCharType="separate"/>
      </w:r>
      <w:r>
        <w:rPr>
          <w:i/>
          <w:color w:val="0000FF"/>
          <w:u w:val="single" w:color="0000FF"/>
        </w:rPr>
        <w:t>"Excipients in the label and package leaflet of medicinal products for human use"</w:t>
      </w:r>
      <w:r w:rsidR="00A7144C">
        <w:rPr>
          <w:i/>
          <w:color w:val="0000FF"/>
          <w:u w:val="single" w:color="0000FF"/>
        </w:rPr>
        <w:fldChar w:fldCharType="end"/>
      </w:r>
      <w:r>
        <w:rPr>
          <w:i/>
          <w:color w:val="0000FF"/>
        </w:rPr>
        <w:t xml:space="preserve"> </w:t>
      </w:r>
      <w:r>
        <w:rPr>
          <w:color w:val="008000"/>
        </w:rPr>
        <w:t>i dodatk</w:t>
      </w:r>
      <w:ins w:id="375" w:author="Jasna Ikić Komesar" w:date="2025-10-30T13:38:00Z">
        <w:r w:rsidR="00A0082E">
          <w:rPr>
            <w:color w:val="008000"/>
          </w:rPr>
          <w:t>om</w:t>
        </w:r>
      </w:ins>
      <w:del w:id="376" w:author="Jasna Ikić Komesar" w:date="2025-10-30T13:38:00Z">
        <w:r w:rsidDel="00A0082E">
          <w:rPr>
            <w:color w:val="008000"/>
          </w:rPr>
          <w:delText>u</w:delText>
        </w:r>
      </w:del>
      <w:r>
        <w:rPr>
          <w:color w:val="008000"/>
        </w:rPr>
        <w:t xml:space="preserve"> smjernici na hrvatskom jeziku </w:t>
      </w:r>
      <w:ins w:id="377" w:author="Jasna Ikić Komesar" w:date="2025-10-29T18:05:00Z">
        <w:r w:rsidR="00EE23C8" w:rsidRPr="00BC08D8">
          <w:rPr>
            <w:i/>
            <w:color w:val="008000"/>
          </w:rPr>
          <w:fldChar w:fldCharType="begin"/>
        </w:r>
        <w:r w:rsidR="00EE23C8" w:rsidRPr="00BC08D8">
          <w:rPr>
            <w:i/>
            <w:color w:val="008000"/>
            <w:rPrChange w:id="378" w:author="Jasna Ikić Komesar" w:date="2025-10-29T18:06:00Z">
              <w:rPr>
                <w:color w:val="008000"/>
              </w:rPr>
            </w:rPrChange>
          </w:rPr>
          <w:instrText xml:space="preserve"> HYPERLINK "https://www.ema.europa.eu/en/annex-european-commission-guideline-excipients-labelling-package-leaflet-medicinal-products-human-use" </w:instrText>
        </w:r>
        <w:r w:rsidR="00EE23C8" w:rsidRPr="00BC08D8">
          <w:rPr>
            <w:i/>
            <w:color w:val="008000"/>
          </w:rPr>
          <w:fldChar w:fldCharType="separate"/>
        </w:r>
        <w:r w:rsidR="00EE23C8" w:rsidRPr="00BC08D8">
          <w:rPr>
            <w:rStyle w:val="Hyperlink"/>
            <w:i/>
          </w:rPr>
          <w:t>Annex to the European Commission guideline on "Excipients in the labelling and package leaflet of medicinal products for human use"</w:t>
        </w:r>
        <w:r w:rsidR="00EE23C8" w:rsidRPr="00BC08D8">
          <w:rPr>
            <w:i/>
            <w:color w:val="008000"/>
          </w:rPr>
          <w:fldChar w:fldCharType="end"/>
        </w:r>
        <w:r w:rsidR="00BC08D8">
          <w:rPr>
            <w:color w:val="008000"/>
          </w:rPr>
          <w:t>.</w:t>
        </w:r>
      </w:ins>
      <w:del w:id="379" w:author="Jasna Ikić Komesar" w:date="2025-10-29T18:05:00Z">
        <w:r w:rsidR="00A7144C" w:rsidDel="00EE23C8">
          <w:fldChar w:fldCharType="begin"/>
        </w:r>
        <w:r w:rsidR="00A7144C" w:rsidDel="00EE23C8">
          <w:delInstrText xml:space="preserve"> HYPERLINK "http://www.ema.europa.eu/docs/hr_HR/document_library/Scientific_guideline/2009/09/WC500003412.pdf" \h </w:delInstrText>
        </w:r>
        <w:r w:rsidR="00A7144C" w:rsidDel="00EE23C8">
          <w:fldChar w:fldCharType="separate"/>
        </w:r>
        <w:r w:rsidDel="00EE23C8">
          <w:rPr>
            <w:i/>
            <w:color w:val="0000FF"/>
            <w:u w:val="single" w:color="0000FF"/>
          </w:rPr>
          <w:delText>"Pomoćne tvari i podaci za uputu o lijeku"</w:delText>
        </w:r>
        <w:r w:rsidDel="00EE23C8">
          <w:rPr>
            <w:color w:val="008000"/>
          </w:rPr>
          <w:delText>.</w:delText>
        </w:r>
        <w:r w:rsidR="00A7144C" w:rsidDel="00EE23C8">
          <w:rPr>
            <w:color w:val="008000"/>
          </w:rPr>
          <w:fldChar w:fldCharType="end"/>
        </w:r>
      </w:del>
    </w:p>
    <w:p w14:paraId="14061BE4" w14:textId="77777777" w:rsidR="00152526" w:rsidRDefault="00267339">
      <w:pPr>
        <w:pStyle w:val="BodyText"/>
        <w:spacing w:line="251" w:lineRule="exact"/>
      </w:pPr>
      <w:r>
        <w:rPr>
          <w:color w:val="008000"/>
        </w:rPr>
        <w:t>Za lijekove koji se primjenjuju parenteralno, za/kroz kožu, za/u oko ili u dišne putove, moraju se</w:t>
      </w:r>
    </w:p>
    <w:p w14:paraId="4968C821" w14:textId="77777777" w:rsidR="00152526" w:rsidRDefault="00267339">
      <w:pPr>
        <w:pStyle w:val="BodyText"/>
        <w:spacing w:before="7"/>
      </w:pPr>
      <w:r>
        <w:rPr>
          <w:color w:val="008000"/>
        </w:rPr>
        <w:t>navesti sve pomoćne tvari.</w:t>
      </w:r>
    </w:p>
    <w:p w14:paraId="53D26CB5" w14:textId="7C962FC8" w:rsidR="00152526" w:rsidRDefault="00267339">
      <w:pPr>
        <w:pStyle w:val="BodyText"/>
        <w:spacing w:before="6" w:line="247" w:lineRule="auto"/>
        <w:ind w:right="255"/>
        <w:jc w:val="both"/>
      </w:pPr>
      <w:r>
        <w:rPr>
          <w:color w:val="008000"/>
        </w:rPr>
        <w:t>Popis pomoćnih tvari može se spojiti s navodom o djelatnoj(im) tvari(ima) na tiskanim materijalima, iznimno ukoliko doprinosi čitljivosti na pakiranjima s ograničenom pov</w:t>
      </w:r>
      <w:ins w:id="380" w:author="Jasna Ikić Komesar" w:date="2026-02-27T08:39:00Z">
        <w:r w:rsidR="00031B62">
          <w:rPr>
            <w:color w:val="008000"/>
          </w:rPr>
          <w:t>r</w:t>
        </w:r>
      </w:ins>
      <w:r>
        <w:rPr>
          <w:color w:val="008000"/>
        </w:rPr>
        <w:t>šinom, npr. „Jedna kapsula sadrži 60 mg toremifena (u obliku toremifencitrata) i laktozu monohidrat.”]</w:t>
      </w:r>
    </w:p>
    <w:p w14:paraId="4AA149F9" w14:textId="77777777" w:rsidR="00152526" w:rsidRDefault="00152526">
      <w:pPr>
        <w:pStyle w:val="BodyText"/>
        <w:ind w:left="0"/>
        <w:rPr>
          <w:sz w:val="20"/>
        </w:rPr>
      </w:pPr>
    </w:p>
    <w:p w14:paraId="289FB6B7" w14:textId="5E8AF9C2" w:rsidR="00152526" w:rsidRDefault="00950E07">
      <w:pPr>
        <w:pStyle w:val="BodyText"/>
        <w:spacing w:before="2"/>
        <w:ind w:left="0"/>
        <w:rPr>
          <w:sz w:val="20"/>
        </w:rPr>
      </w:pPr>
      <w:r>
        <w:rPr>
          <w:noProof/>
          <w:lang w:bidi="ar-SA"/>
        </w:rPr>
        <mc:AlternateContent>
          <mc:Choice Requires="wps">
            <w:drawing>
              <wp:anchor distT="0" distB="0" distL="0" distR="0" simplePos="0" relativeHeight="251644416" behindDoc="1" locked="0" layoutInCell="1" allowOverlap="1" wp14:anchorId="2CEAB157" wp14:editId="42A2147F">
                <wp:simplePos x="0" y="0"/>
                <wp:positionH relativeFrom="page">
                  <wp:posOffset>828040</wp:posOffset>
                </wp:positionH>
                <wp:positionV relativeFrom="paragraph">
                  <wp:posOffset>175895</wp:posOffset>
                </wp:positionV>
                <wp:extent cx="5904865" cy="193040"/>
                <wp:effectExtent l="8890" t="5715" r="10795" b="10795"/>
                <wp:wrapTopAndBottom/>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198DA" w14:textId="77777777" w:rsidR="003E27B8" w:rsidRDefault="003E27B8">
                            <w:pPr>
                              <w:tabs>
                                <w:tab w:val="left" w:pos="676"/>
                              </w:tabs>
                              <w:spacing w:before="21"/>
                              <w:ind w:left="109"/>
                              <w:rPr>
                                <w:b/>
                              </w:rPr>
                            </w:pPr>
                            <w:bookmarkStart w:id="381" w:name="4._FARMACEUTSKI_OBLIK_I_SADRŽAJ"/>
                            <w:bookmarkEnd w:id="381"/>
                            <w:r>
                              <w:rPr>
                                <w:b/>
                              </w:rPr>
                              <w:t>4.</w:t>
                            </w:r>
                            <w:r>
                              <w:rPr>
                                <w:b/>
                              </w:rPr>
                              <w:tab/>
                              <w:t>FARMACEUTSKI OBLIK I</w:t>
                            </w:r>
                            <w:r>
                              <w:rPr>
                                <w:b/>
                                <w:spacing w:val="-4"/>
                              </w:rPr>
                              <w:t xml:space="preserve"> </w:t>
                            </w:r>
                            <w:r>
                              <w:rPr>
                                <w:b/>
                              </w:rPr>
                              <w:t>SADRŽAJ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AB157" id="Text Box 36" o:spid="_x0000_s1030" type="#_x0000_t202" style="position:absolute;margin-left:65.2pt;margin-top:13.85pt;width:464.95pt;height:15.2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" filled="f" strokeweight=".48pt">
                <v:textbox inset="0,0,0,0">
                  <w:txbxContent>
                    <w:p w14:paraId="40D198DA" w14:textId="77777777" w:rsidR="003E27B8" w:rsidRDefault="003E27B8">
                      <w:pPr>
                        <w:tabs>
                          <w:tab w:val="left" w:pos="676"/>
                        </w:tabs>
                        <w:spacing w:before="21"/>
                        <w:ind w:left="109"/>
                        <w:rPr>
                          <w:b/>
                        </w:rPr>
                      </w:pPr>
                      <w:bookmarkStart w:id="385" w:name="4._FARMACEUTSKI_OBLIK_I_SADRŽAJ"/>
                      <w:bookmarkEnd w:id="385"/>
                      <w:r>
                        <w:rPr>
                          <w:b/>
                        </w:rPr>
                        <w:t>4.</w:t>
                      </w:r>
                      <w:r>
                        <w:rPr>
                          <w:b/>
                        </w:rPr>
                        <w:tab/>
                        <w:t>FARMACEUTSKI OBLIK I</w:t>
                      </w:r>
                      <w:r>
                        <w:rPr>
                          <w:b/>
                          <w:spacing w:val="-4"/>
                        </w:rPr>
                        <w:t xml:space="preserve"> </w:t>
                      </w:r>
                      <w:r>
                        <w:rPr>
                          <w:b/>
                        </w:rPr>
                        <w:t>SADRŽAJ</w:t>
                      </w:r>
                    </w:p>
                  </w:txbxContent>
                </v:textbox>
                <w10:wrap type="topAndBottom" anchorx="page"/>
              </v:shape>
            </w:pict>
          </mc:Fallback>
        </mc:AlternateContent>
      </w:r>
    </w:p>
    <w:p w14:paraId="12315B7B" w14:textId="22088CEF" w:rsidR="00152526" w:rsidDel="005E0CFC" w:rsidRDefault="005E0CFC">
      <w:pPr>
        <w:pStyle w:val="BodyText"/>
        <w:spacing w:before="5"/>
        <w:ind w:left="0"/>
        <w:rPr>
          <w:del w:id="382" w:author="Jasna Ikić Komesar" w:date="2026-02-27T08:43:00Z"/>
          <w:sz w:val="11"/>
        </w:rPr>
      </w:pPr>
      <w:ins w:id="383" w:author="Jasna Ikić Komesar" w:date="2026-02-27T08:43:00Z">
        <w:r w:rsidDel="005E0CFC">
          <w:rPr>
            <w:sz w:val="11"/>
          </w:rPr>
          <w:t xml:space="preserve"> </w:t>
        </w:r>
      </w:ins>
    </w:p>
    <w:p w14:paraId="0A8F3EBA" w14:textId="77777777" w:rsidR="00152526" w:rsidRDefault="00267339">
      <w:pPr>
        <w:pStyle w:val="BodyText"/>
        <w:spacing w:before="91"/>
        <w:ind w:right="256"/>
        <w:jc w:val="both"/>
      </w:pPr>
      <w:r>
        <w:rPr>
          <w:color w:val="008000"/>
        </w:rPr>
        <w:t xml:space="preserve">[Farmaceutski oblik mora se navesti punim normiranim izrazom na hrvatskom jeziku objavljenim u bazi </w:t>
      </w:r>
      <w:r>
        <w:rPr>
          <w:i/>
          <w:color w:val="008000"/>
        </w:rPr>
        <w:t>„EDQM Standard terms“</w:t>
      </w:r>
      <w:r>
        <w:rPr>
          <w:color w:val="008000"/>
        </w:rPr>
        <w:t>, sukladno navedenom dijelu 3. SmPC-a. Korištenje skraćenog izraza za farmaceutski oblik prilagođenog bolesniku/korisniku moguće je zbog ograničene površine pakiranja i razmatrat će se od slučaja do slučaja. U tom slučaju skraćeni izraz prilagođen bolesniku/korisniku potrebno je navesti u zagradi uz puni normirani izraz, u dijelu 3. SmPC-a i dijelu 6. upute o lijeku.</w:t>
      </w:r>
    </w:p>
    <w:p w14:paraId="34660C29" w14:textId="77777777" w:rsidR="00152526" w:rsidRDefault="00267339">
      <w:pPr>
        <w:pStyle w:val="BodyText"/>
        <w:ind w:right="254"/>
        <w:jc w:val="both"/>
      </w:pPr>
      <w:r>
        <w:rPr>
          <w:color w:val="008000"/>
        </w:rPr>
        <w:t>Sadržaj navesti prema masi ili volumenu ili broju doza (npr. za višedozna cjepiva navesti broj doza u spremniku) ili broju doznih jedinica/jediničnih oblika. Uz sadržaj/veličinu pakiranja navesti i sve druge dijelove/proizvode koji se nalaze u pakiranju kao što su igle, štrcaljke, tupferi za dezinfekciju i dr. Sadržaj opisati što jednostavnije koristeći izraze navedene u dijelovima 3. i 6.5. SmPC-a, koliko god je to</w:t>
      </w:r>
      <w:r>
        <w:rPr>
          <w:color w:val="008000"/>
          <w:spacing w:val="-3"/>
        </w:rPr>
        <w:t xml:space="preserve"> </w:t>
      </w:r>
      <w:r>
        <w:rPr>
          <w:color w:val="008000"/>
        </w:rPr>
        <w:t>moguće.</w:t>
      </w:r>
    </w:p>
    <w:p w14:paraId="49ED4946" w14:textId="77777777" w:rsidR="00152526" w:rsidRDefault="00267339">
      <w:pPr>
        <w:pStyle w:val="BodyText"/>
        <w:ind w:right="257"/>
      </w:pPr>
      <w:r>
        <w:rPr>
          <w:color w:val="008000"/>
        </w:rPr>
        <w:t xml:space="preserve">Farmaceutski oblik mora se navesti punim normiranim izrazom kao dio naziva lijeka u dijelu 1. ovog predloška za označivanje. Ako se uz taj navod puni normirani naziv za farmaceutski oblik neće navoditi više puta na konačno tiskanom materijalu za pakiranje, ovdje ga treba navesti </w:t>
      </w:r>
      <w:r>
        <w:rPr>
          <w:color w:val="008000"/>
          <w:shd w:val="clear" w:color="auto" w:fill="C1C1C1"/>
        </w:rPr>
        <w:t>sivo osjenčano</w:t>
      </w:r>
      <w:r>
        <w:rPr>
          <w:color w:val="008000"/>
        </w:rPr>
        <w:t xml:space="preserve">. U slučaju zajedničkog teksta označivanja za više veličina pakiranja iste jačine lijeka istog farmaceutskog oblika, svaka sljedeća veličina pakiranja treba biti navedena u zasebnom retku i </w:t>
      </w:r>
      <w:r>
        <w:rPr>
          <w:color w:val="008000"/>
          <w:shd w:val="clear" w:color="auto" w:fill="C1C1C1"/>
        </w:rPr>
        <w:t>sivo</w:t>
      </w:r>
      <w:r>
        <w:rPr>
          <w:color w:val="008000"/>
        </w:rPr>
        <w:t xml:space="preserve"> </w:t>
      </w:r>
      <w:r>
        <w:rPr>
          <w:color w:val="008000"/>
          <w:shd w:val="clear" w:color="auto" w:fill="C1C1C1"/>
        </w:rPr>
        <w:t>osjenčana</w:t>
      </w:r>
      <w:r>
        <w:rPr>
          <w:color w:val="008000"/>
        </w:rPr>
        <w:t>.</w:t>
      </w:r>
    </w:p>
    <w:p w14:paraId="2F20EE1A" w14:textId="77777777" w:rsidR="00152526" w:rsidRDefault="00267339">
      <w:pPr>
        <w:pStyle w:val="BodyText"/>
        <w:tabs>
          <w:tab w:val="left" w:pos="958"/>
        </w:tabs>
        <w:ind w:left="958" w:right="5937" w:hanging="720"/>
      </w:pPr>
      <w:r>
        <w:rPr>
          <w:color w:val="008000"/>
        </w:rPr>
        <w:t>npr.</w:t>
      </w:r>
      <w:r>
        <w:rPr>
          <w:color w:val="008000"/>
        </w:rPr>
        <w:tab/>
        <w:t xml:space="preserve">28 filmom obloženih tableta </w:t>
      </w:r>
      <w:r>
        <w:rPr>
          <w:color w:val="008000"/>
          <w:shd w:val="clear" w:color="auto" w:fill="C1C1C1"/>
        </w:rPr>
        <w:t>56 filmom obloženih tableta</w:t>
      </w:r>
      <w:r>
        <w:rPr>
          <w:color w:val="008000"/>
        </w:rPr>
        <w:t xml:space="preserve"> </w:t>
      </w:r>
      <w:r>
        <w:rPr>
          <w:color w:val="008000"/>
          <w:shd w:val="clear" w:color="auto" w:fill="C1C1C1"/>
        </w:rPr>
        <w:t>100 filmom obloženih</w:t>
      </w:r>
      <w:r>
        <w:rPr>
          <w:color w:val="008000"/>
          <w:spacing w:val="-13"/>
          <w:shd w:val="clear" w:color="auto" w:fill="C1C1C1"/>
        </w:rPr>
        <w:t xml:space="preserve"> </w:t>
      </w:r>
      <w:r>
        <w:rPr>
          <w:color w:val="008000"/>
          <w:shd w:val="clear" w:color="auto" w:fill="C1C1C1"/>
        </w:rPr>
        <w:t>tableta</w:t>
      </w:r>
      <w:r>
        <w:rPr>
          <w:color w:val="008000"/>
        </w:rPr>
        <w:t>]</w:t>
      </w:r>
    </w:p>
    <w:p w14:paraId="1D5B35F6" w14:textId="77777777" w:rsidR="00152526" w:rsidRDefault="00152526">
      <w:pPr>
        <w:pStyle w:val="BodyText"/>
        <w:spacing w:before="1"/>
        <w:ind w:left="0"/>
        <w:rPr>
          <w:sz w:val="14"/>
        </w:rPr>
      </w:pPr>
    </w:p>
    <w:p w14:paraId="4F31E207" w14:textId="5699DBE8" w:rsidR="00152526" w:rsidRDefault="00267339">
      <w:pPr>
        <w:pStyle w:val="BodyText"/>
        <w:spacing w:before="90"/>
        <w:ind w:right="447"/>
      </w:pPr>
      <w:r>
        <w:rPr>
          <w:color w:val="008000"/>
          <w:shd w:val="clear" w:color="auto" w:fill="C1C1C1"/>
        </w:rPr>
        <w:t>Sivo osjenčani</w:t>
      </w:r>
      <w:r>
        <w:rPr>
          <w:color w:val="008000"/>
        </w:rPr>
        <w:t xml:space="preserve"> tekst se ne tiska na označivanju predmetne veličine pakiranja, već se mora</w:t>
      </w:r>
      <w:ins w:id="384" w:author="Jasna Ikić Komesar" w:date="2025-10-30T16:41:00Z">
        <w:r w:rsidR="00CB12C0">
          <w:rPr>
            <w:color w:val="008000"/>
          </w:rPr>
          <w:t xml:space="preserve"> </w:t>
        </w:r>
      </w:ins>
      <w:del w:id="385" w:author="Jasna Ikić Komesar" w:date="2025-10-30T16:41:00Z">
        <w:r w:rsidDel="00CB12C0">
          <w:rPr>
            <w:color w:val="008000"/>
          </w:rPr>
          <w:delText xml:space="preserve"> </w:delText>
        </w:r>
      </w:del>
      <w:r>
        <w:rPr>
          <w:color w:val="008000"/>
        </w:rPr>
        <w:t>odgovarajuće primijeniti na druge veličine pakiranja na koje se</w:t>
      </w:r>
      <w:r>
        <w:rPr>
          <w:color w:val="008000"/>
          <w:spacing w:val="-12"/>
        </w:rPr>
        <w:t xml:space="preserve"> </w:t>
      </w:r>
      <w:r>
        <w:rPr>
          <w:color w:val="008000"/>
        </w:rPr>
        <w:t>odnosi.</w:t>
      </w:r>
    </w:p>
    <w:p w14:paraId="47B90135" w14:textId="77777777" w:rsidR="00152526" w:rsidRDefault="00152526">
      <w:pPr>
        <w:pStyle w:val="BodyText"/>
        <w:ind w:left="0"/>
      </w:pPr>
    </w:p>
    <w:p w14:paraId="1F701FDA" w14:textId="77777777" w:rsidR="00152526" w:rsidRDefault="00267339">
      <w:pPr>
        <w:pStyle w:val="BodyText"/>
        <w:ind w:right="2488"/>
      </w:pPr>
      <w:r>
        <w:rPr>
          <w:color w:val="008000"/>
        </w:rPr>
        <w:t>[U slučaju pakiranja za početno liječenje potrebno je navesti kao na primjeru: "Pakiranje za početno liječenje</w:t>
      </w:r>
    </w:p>
    <w:p w14:paraId="2B82C09E" w14:textId="77777777" w:rsidR="00152526" w:rsidRDefault="00267339">
      <w:pPr>
        <w:pStyle w:val="BodyText"/>
      </w:pPr>
      <w:r>
        <w:rPr>
          <w:color w:val="008000"/>
        </w:rPr>
        <w:t>Pakiranje s 28 filmom obloženih tableta za liječenje tijekom 4 tjedna sadrži:</w:t>
      </w:r>
    </w:p>
    <w:p w14:paraId="52243FBE" w14:textId="77777777" w:rsidR="00152526" w:rsidRDefault="00267339">
      <w:pPr>
        <w:pStyle w:val="ListParagraph"/>
        <w:numPr>
          <w:ilvl w:val="2"/>
          <w:numId w:val="5"/>
        </w:numPr>
        <w:tabs>
          <w:tab w:val="left" w:pos="1090"/>
        </w:tabs>
        <w:spacing w:before="1"/>
      </w:pPr>
      <w:r>
        <w:rPr>
          <w:color w:val="008000"/>
        </w:rPr>
        <w:t>tjedan: 7 filmom obloženih tableta „X“ od 5</w:t>
      </w:r>
      <w:r>
        <w:rPr>
          <w:color w:val="008000"/>
          <w:spacing w:val="-5"/>
        </w:rPr>
        <w:t xml:space="preserve"> </w:t>
      </w:r>
      <w:r>
        <w:rPr>
          <w:color w:val="008000"/>
        </w:rPr>
        <w:t>mg</w:t>
      </w:r>
    </w:p>
    <w:p w14:paraId="53AE4DC4" w14:textId="77777777" w:rsidR="00152526" w:rsidRDefault="00267339">
      <w:pPr>
        <w:pStyle w:val="ListParagraph"/>
        <w:numPr>
          <w:ilvl w:val="2"/>
          <w:numId w:val="5"/>
        </w:numPr>
        <w:tabs>
          <w:tab w:val="left" w:pos="1089"/>
        </w:tabs>
        <w:spacing w:line="253" w:lineRule="exact"/>
        <w:ind w:left="1088" w:hanging="283"/>
      </w:pPr>
      <w:r>
        <w:rPr>
          <w:color w:val="008000"/>
        </w:rPr>
        <w:t>tjedan: 7 filmom obloženih tableta „X“ od 10</w:t>
      </w:r>
      <w:r>
        <w:rPr>
          <w:color w:val="008000"/>
          <w:spacing w:val="-21"/>
        </w:rPr>
        <w:t xml:space="preserve"> </w:t>
      </w:r>
      <w:r>
        <w:rPr>
          <w:color w:val="008000"/>
        </w:rPr>
        <w:t>mg</w:t>
      </w:r>
    </w:p>
    <w:p w14:paraId="60EA27B3" w14:textId="77777777" w:rsidR="00152526" w:rsidRDefault="00267339" w:rsidP="00792D46">
      <w:pPr>
        <w:pStyle w:val="ListParagraph"/>
        <w:numPr>
          <w:ilvl w:val="2"/>
          <w:numId w:val="5"/>
        </w:numPr>
        <w:tabs>
          <w:tab w:val="left" w:pos="1089"/>
        </w:tabs>
        <w:ind w:left="1088"/>
      </w:pPr>
      <w:r>
        <w:rPr>
          <w:color w:val="008000"/>
        </w:rPr>
        <w:t>tjedan: 7 filmom obloženih tableta „X“ od 15</w:t>
      </w:r>
      <w:r>
        <w:rPr>
          <w:color w:val="008000"/>
          <w:spacing w:val="-21"/>
        </w:rPr>
        <w:t xml:space="preserve"> </w:t>
      </w:r>
      <w:r>
        <w:rPr>
          <w:color w:val="008000"/>
        </w:rPr>
        <w:t>mg</w:t>
      </w:r>
    </w:p>
    <w:p w14:paraId="1201F385" w14:textId="29BCFE98" w:rsidR="00152526" w:rsidDel="00B25ECB" w:rsidRDefault="00152526" w:rsidP="00792D46">
      <w:pPr>
        <w:ind w:hanging="284"/>
        <w:rPr>
          <w:del w:id="386" w:author="Jasna Ikić Komesar" w:date="2025-10-30T16:24:00Z"/>
        </w:rPr>
        <w:sectPr w:rsidR="00152526" w:rsidDel="00B25ECB">
          <w:pgSz w:w="11910" w:h="16840"/>
          <w:pgMar w:top="1040" w:right="1160" w:bottom="900" w:left="1180" w:header="0" w:footer="717" w:gutter="0"/>
          <w:cols w:space="720"/>
        </w:sectPr>
      </w:pPr>
    </w:p>
    <w:p w14:paraId="6FE7E199" w14:textId="77777777" w:rsidR="00152526" w:rsidRDefault="00267339" w:rsidP="00792D46">
      <w:pPr>
        <w:pStyle w:val="ListParagraph"/>
        <w:numPr>
          <w:ilvl w:val="2"/>
          <w:numId w:val="5"/>
        </w:numPr>
        <w:tabs>
          <w:tab w:val="left" w:pos="1090"/>
        </w:tabs>
      </w:pPr>
      <w:r>
        <w:rPr>
          <w:color w:val="008000"/>
        </w:rPr>
        <w:lastRenderedPageBreak/>
        <w:t>tjedan: 7 filmom obloženih tableta „X“ od 20 mg</w:t>
      </w:r>
      <w:r>
        <w:rPr>
          <w:color w:val="008000"/>
          <w:spacing w:val="-4"/>
        </w:rPr>
        <w:t xml:space="preserve"> </w:t>
      </w:r>
      <w:r>
        <w:rPr>
          <w:color w:val="008000"/>
        </w:rPr>
        <w:t>"]</w:t>
      </w:r>
    </w:p>
    <w:p w14:paraId="2DC691D6" w14:textId="77777777" w:rsidR="00152526" w:rsidRDefault="00152526">
      <w:pPr>
        <w:pStyle w:val="BodyText"/>
        <w:spacing w:before="10"/>
        <w:ind w:left="0"/>
        <w:rPr>
          <w:sz w:val="21"/>
        </w:rPr>
      </w:pPr>
    </w:p>
    <w:p w14:paraId="35D57DE8" w14:textId="77777777" w:rsidR="00152526" w:rsidRDefault="00267339">
      <w:pPr>
        <w:pStyle w:val="BodyText"/>
        <w:spacing w:before="1"/>
      </w:pPr>
      <w:r>
        <w:rPr>
          <w:color w:val="008000"/>
        </w:rPr>
        <w:t>[Za višestruko pakiranje potrebno je navesti sukladno primjeru:</w:t>
      </w:r>
    </w:p>
    <w:p w14:paraId="5A4C0BD7" w14:textId="77777777" w:rsidR="00152526" w:rsidRDefault="00B00A08">
      <w:pPr>
        <w:pStyle w:val="ListParagraph"/>
        <w:numPr>
          <w:ilvl w:val="1"/>
          <w:numId w:val="3"/>
        </w:numPr>
        <w:tabs>
          <w:tab w:val="left" w:pos="957"/>
          <w:tab w:val="left" w:pos="958"/>
        </w:tabs>
        <w:spacing w:line="253" w:lineRule="exact"/>
        <w:ind w:left="957" w:hanging="359"/>
        <w:rPr>
          <w:color w:val="008000"/>
        </w:rPr>
      </w:pPr>
      <w:r>
        <w:rPr>
          <w:color w:val="008000"/>
        </w:rPr>
        <w:t xml:space="preserve">u tekstu označivanja </w:t>
      </w:r>
      <w:r w:rsidR="00267339">
        <w:rPr>
          <w:color w:val="008000"/>
        </w:rPr>
        <w:t>vanjsk</w:t>
      </w:r>
      <w:r>
        <w:rPr>
          <w:color w:val="008000"/>
        </w:rPr>
        <w:t>e</w:t>
      </w:r>
      <w:r w:rsidR="00267339">
        <w:rPr>
          <w:color w:val="008000"/>
        </w:rPr>
        <w:t xml:space="preserve"> kutij</w:t>
      </w:r>
      <w:r>
        <w:rPr>
          <w:color w:val="008000"/>
        </w:rPr>
        <w:t>e višestrukog pakiranja</w:t>
      </w:r>
      <w:r w:rsidR="00267339">
        <w:rPr>
          <w:color w:val="008000"/>
        </w:rPr>
        <w:t>: "Višestruko pakiranje: 180 (2 pakiranja po 90) filmom obloženih</w:t>
      </w:r>
      <w:r w:rsidR="00267339">
        <w:rPr>
          <w:color w:val="008000"/>
          <w:spacing w:val="-21"/>
        </w:rPr>
        <w:t xml:space="preserve"> </w:t>
      </w:r>
      <w:r w:rsidR="00267339">
        <w:rPr>
          <w:color w:val="008000"/>
        </w:rPr>
        <w:t>tableta.",</w:t>
      </w:r>
    </w:p>
    <w:p w14:paraId="326F19CA" w14:textId="77777777" w:rsidR="00152526" w:rsidRDefault="00B00A08">
      <w:pPr>
        <w:pStyle w:val="ListParagraph"/>
        <w:numPr>
          <w:ilvl w:val="1"/>
          <w:numId w:val="3"/>
        </w:numPr>
        <w:tabs>
          <w:tab w:val="left" w:pos="958"/>
          <w:tab w:val="left" w:pos="959"/>
        </w:tabs>
        <w:spacing w:before="4" w:line="235" w:lineRule="auto"/>
        <w:ind w:right="256"/>
        <w:rPr>
          <w:color w:val="008000"/>
          <w:sz w:val="24"/>
        </w:rPr>
      </w:pPr>
      <w:r>
        <w:rPr>
          <w:color w:val="008000"/>
        </w:rPr>
        <w:t xml:space="preserve">u tekstu označivanja </w:t>
      </w:r>
      <w:r w:rsidR="00267339">
        <w:rPr>
          <w:color w:val="008000"/>
        </w:rPr>
        <w:t>međupakiranja</w:t>
      </w:r>
      <w:r>
        <w:rPr>
          <w:color w:val="008000"/>
        </w:rPr>
        <w:t xml:space="preserve"> višestrukog pakiranja</w:t>
      </w:r>
      <w:r w:rsidR="00267339">
        <w:rPr>
          <w:color w:val="008000"/>
        </w:rPr>
        <w:t>: "90 filmom obloženih tableta</w:t>
      </w:r>
      <w:r>
        <w:rPr>
          <w:color w:val="008000"/>
        </w:rPr>
        <w:t>.</w:t>
      </w:r>
      <w:r w:rsidR="00267339">
        <w:rPr>
          <w:color w:val="008000"/>
        </w:rPr>
        <w:t xml:space="preserve"> Sastavni dio višestrukog pakiranja, ne proda</w:t>
      </w:r>
      <w:r>
        <w:rPr>
          <w:color w:val="008000"/>
        </w:rPr>
        <w:t xml:space="preserve">je se </w:t>
      </w:r>
      <w:r w:rsidR="00267339">
        <w:rPr>
          <w:color w:val="008000"/>
        </w:rPr>
        <w:t>odvojeno."]</w:t>
      </w:r>
    </w:p>
    <w:p w14:paraId="6B3D1653" w14:textId="77777777" w:rsidR="00152526" w:rsidRDefault="00152526">
      <w:pPr>
        <w:pStyle w:val="BodyText"/>
        <w:ind w:left="0"/>
        <w:rPr>
          <w:sz w:val="20"/>
        </w:rPr>
      </w:pPr>
    </w:p>
    <w:p w14:paraId="218E53FB" w14:textId="65ECF173" w:rsidR="00152526" w:rsidDel="00B25ECB" w:rsidRDefault="00950E07">
      <w:pPr>
        <w:pStyle w:val="BodyText"/>
        <w:spacing w:before="11"/>
        <w:ind w:left="0"/>
        <w:rPr>
          <w:del w:id="387" w:author="Jasna Ikić Komesar" w:date="2025-10-30T16:25:00Z"/>
          <w:sz w:val="20"/>
        </w:rPr>
      </w:pPr>
      <w:del w:id="388" w:author="Jasna Ikić Komesar" w:date="2025-10-30T16:25:00Z">
        <w:r w:rsidDel="00B25ECB">
          <w:rPr>
            <w:noProof/>
            <w:lang w:bidi="ar-SA"/>
          </w:rPr>
          <mc:AlternateContent>
            <mc:Choice Requires="wps">
              <w:drawing>
                <wp:anchor distT="0" distB="0" distL="0" distR="0" simplePos="0" relativeHeight="251645440" behindDoc="1" locked="0" layoutInCell="1" allowOverlap="1" wp14:anchorId="5EF92753" wp14:editId="1766772B">
                  <wp:simplePos x="0" y="0"/>
                  <wp:positionH relativeFrom="page">
                    <wp:posOffset>828040</wp:posOffset>
                  </wp:positionH>
                  <wp:positionV relativeFrom="paragraph">
                    <wp:posOffset>180975</wp:posOffset>
                  </wp:positionV>
                  <wp:extent cx="5904865" cy="193040"/>
                  <wp:effectExtent l="8890" t="5080" r="10795" b="11430"/>
                  <wp:wrapTopAndBottom/>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6BC778" w14:textId="77777777" w:rsidR="003E27B8" w:rsidRDefault="003E27B8">
                              <w:pPr>
                                <w:tabs>
                                  <w:tab w:val="left" w:pos="676"/>
                                </w:tabs>
                                <w:spacing w:before="21"/>
                                <w:ind w:left="109"/>
                                <w:rPr>
                                  <w:b/>
                                </w:rPr>
                              </w:pPr>
                              <w:bookmarkStart w:id="389" w:name="5._NAČIN_I_PUT(EVI)_PRIMJENE_LIJEKA"/>
                              <w:bookmarkEnd w:id="389"/>
                              <w:r>
                                <w:rPr>
                                  <w:b/>
                                </w:rPr>
                                <w:t>5.</w:t>
                              </w:r>
                              <w:r>
                                <w:rPr>
                                  <w:b/>
                                </w:rPr>
                                <w:tab/>
                                <w:t>NAČIN I PUT(EVI) PRIMJENE</w:t>
                              </w:r>
                              <w:r>
                                <w:rPr>
                                  <w:b/>
                                  <w:spacing w:val="-3"/>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92753" id="Text Box 35" o:spid="_x0000_s1031" type="#_x0000_t202" style="position:absolute;margin-left:65.2pt;margin-top:14.25pt;width:464.95pt;height:15.2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" filled="f" strokeweight=".48pt">
                  <v:textbox inset="0,0,0,0">
                    <w:txbxContent>
                      <w:p w14:paraId="446BC778" w14:textId="77777777" w:rsidR="003E27B8" w:rsidRDefault="003E27B8">
                        <w:pPr>
                          <w:tabs>
                            <w:tab w:val="left" w:pos="676"/>
                          </w:tabs>
                          <w:spacing w:before="21"/>
                          <w:ind w:left="109"/>
                          <w:rPr>
                            <w:b/>
                          </w:rPr>
                        </w:pPr>
                        <w:bookmarkStart w:id="394" w:name="5._NAČIN_I_PUT(EVI)_PRIMJENE_LIJEKA"/>
                        <w:bookmarkEnd w:id="394"/>
                        <w:r>
                          <w:rPr>
                            <w:b/>
                          </w:rPr>
                          <w:t>5.</w:t>
                        </w:r>
                        <w:r>
                          <w:rPr>
                            <w:b/>
                          </w:rPr>
                          <w:tab/>
                          <w:t>NAČIN I PUT(EVI) PRIMJENE</w:t>
                        </w:r>
                        <w:r>
                          <w:rPr>
                            <w:b/>
                            <w:spacing w:val="-3"/>
                          </w:rPr>
                          <w:t xml:space="preserve"> </w:t>
                        </w:r>
                        <w:r>
                          <w:rPr>
                            <w:b/>
                          </w:rPr>
                          <w:t>LIJEKA</w:t>
                        </w:r>
                      </w:p>
                    </w:txbxContent>
                  </v:textbox>
                  <w10:wrap type="topAndBottom" anchorx="page"/>
                </v:shape>
              </w:pict>
            </mc:Fallback>
          </mc:AlternateContent>
        </w:r>
      </w:del>
    </w:p>
    <w:p w14:paraId="6C389853" w14:textId="7F455CD3" w:rsidR="00152526" w:rsidDel="00B25ECB" w:rsidRDefault="00152526">
      <w:pPr>
        <w:pStyle w:val="BodyText"/>
        <w:spacing w:before="5"/>
        <w:ind w:left="0"/>
        <w:rPr>
          <w:del w:id="390" w:author="Jasna Ikić Komesar" w:date="2025-10-30T16:25:00Z"/>
          <w:sz w:val="11"/>
        </w:rPr>
      </w:pPr>
    </w:p>
    <w:p w14:paraId="5238A7AE" w14:textId="77777777" w:rsidR="00152526" w:rsidRDefault="00267339">
      <w:pPr>
        <w:pStyle w:val="BodyText"/>
        <w:spacing w:before="91"/>
        <w:ind w:right="447"/>
      </w:pPr>
      <w:r>
        <w:rPr>
          <w:color w:val="008000"/>
        </w:rPr>
        <w:t>[Način primjene: ovdje navesti dodatne tehničke upute važne za pravilnu primjenu lijeka npr. "Nemojte progutati", "Nemojte žvakati", "Dobro protresti prije uporabe", ako je</w:t>
      </w:r>
      <w:r>
        <w:rPr>
          <w:color w:val="008000"/>
          <w:spacing w:val="-19"/>
        </w:rPr>
        <w:t xml:space="preserve"> </w:t>
      </w:r>
      <w:r>
        <w:rPr>
          <w:color w:val="008000"/>
        </w:rPr>
        <w:t>primjenjivo.</w:t>
      </w:r>
    </w:p>
    <w:p w14:paraId="62859E0B" w14:textId="77777777" w:rsidR="00152526" w:rsidRDefault="00267339">
      <w:pPr>
        <w:pStyle w:val="BodyText"/>
        <w:ind w:right="257"/>
      </w:pPr>
      <w:r>
        <w:rPr>
          <w:color w:val="008000"/>
        </w:rPr>
        <w:t>Ova standardna rečenica mora se navesti kao poveznica na uputu o lijeku u svim slučajevima, ako se svi detaljniji podaci koji se moraju navesti u uputi o lijeku ne navode na vanjskom pakiranju.]</w:t>
      </w:r>
    </w:p>
    <w:p w14:paraId="3B0CF20D" w14:textId="77777777" w:rsidR="00152526" w:rsidRDefault="00267339">
      <w:pPr>
        <w:pStyle w:val="BodyText"/>
      </w:pPr>
      <w:r>
        <w:t>Prije uporabe pročitajte uputu o lijeku.</w:t>
      </w:r>
    </w:p>
    <w:p w14:paraId="7AAE9F55" w14:textId="77777777" w:rsidR="00152526" w:rsidRDefault="00152526">
      <w:pPr>
        <w:pStyle w:val="BodyText"/>
        <w:spacing w:before="10"/>
        <w:ind w:left="0"/>
        <w:rPr>
          <w:sz w:val="21"/>
        </w:rPr>
      </w:pPr>
    </w:p>
    <w:p w14:paraId="18236C14" w14:textId="77777777" w:rsidR="00152526" w:rsidRDefault="00267339">
      <w:pPr>
        <w:pStyle w:val="BodyText"/>
      </w:pPr>
      <w:r>
        <w:rPr>
          <w:color w:val="008000"/>
        </w:rPr>
        <w:t xml:space="preserve">[Put primjene: navesti sukladno normiranim izrazima objavljenim u bazi </w:t>
      </w:r>
      <w:r>
        <w:rPr>
          <w:i/>
          <w:color w:val="008000"/>
        </w:rPr>
        <w:t xml:space="preserve">„EDQM Standard terms“ </w:t>
      </w:r>
      <w:r>
        <w:rPr>
          <w:color w:val="008000"/>
        </w:rPr>
        <w:t>na hrvatskom jeziku.]</w:t>
      </w:r>
    </w:p>
    <w:p w14:paraId="21F5F9D5" w14:textId="5BF20334" w:rsidR="00152526" w:rsidRDefault="00B16604">
      <w:pPr>
        <w:pStyle w:val="BodyText"/>
        <w:ind w:left="0"/>
        <w:rPr>
          <w:sz w:val="20"/>
        </w:rPr>
      </w:pPr>
      <w:r>
        <w:rPr>
          <w:noProof/>
          <w:lang w:bidi="ar-SA"/>
        </w:rPr>
        <mc:AlternateContent>
          <mc:Choice Requires="wpg">
            <w:drawing>
              <wp:anchor distT="0" distB="0" distL="0" distR="0" simplePos="0" relativeHeight="251646464" behindDoc="1" locked="0" layoutInCell="1" allowOverlap="1" wp14:anchorId="50F66232" wp14:editId="304B88DA">
                <wp:simplePos x="0" y="0"/>
                <wp:positionH relativeFrom="page">
                  <wp:posOffset>821055</wp:posOffset>
                </wp:positionH>
                <wp:positionV relativeFrom="paragraph">
                  <wp:posOffset>302895</wp:posOffset>
                </wp:positionV>
                <wp:extent cx="5904865" cy="358775"/>
                <wp:effectExtent l="0" t="0" r="19685" b="22225"/>
                <wp:wrapTopAndBottom/>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865" cy="358775"/>
                          <a:chOff x="1304" y="279"/>
                          <a:chExt cx="9299" cy="565"/>
                        </a:xfrm>
                      </wpg:grpSpPr>
                      <wps:wsp>
                        <wps:cNvPr id="31" name="Line 34"/>
                        <wps:cNvCnPr>
                          <a:cxnSpLocks noChangeShapeType="1"/>
                        </wps:cNvCnPr>
                        <wps:spPr bwMode="auto">
                          <a:xfrm>
                            <a:off x="1309" y="284"/>
                            <a:ext cx="928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1309" y="839"/>
                            <a:ext cx="92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2"/>
                        <wps:cNvCnPr>
                          <a:cxnSpLocks noChangeShapeType="1"/>
                        </wps:cNvCnPr>
                        <wps:spPr bwMode="auto">
                          <a:xfrm>
                            <a:off x="1304" y="279"/>
                            <a:ext cx="0" cy="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10603" y="279"/>
                            <a:ext cx="0" cy="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0"/>
                        <wps:cNvSpPr txBox="1">
                          <a:spLocks noChangeArrowheads="1"/>
                        </wps:cNvSpPr>
                        <wps:spPr bwMode="auto">
                          <a:xfrm>
                            <a:off x="1986" y="318"/>
                            <a:ext cx="8523"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CA628" w14:textId="77777777" w:rsidR="003E27B8" w:rsidRDefault="003E27B8">
                              <w:pPr>
                                <w:spacing w:line="243" w:lineRule="exact"/>
                                <w:rPr>
                                  <w:b/>
                                </w:rPr>
                              </w:pPr>
                              <w:bookmarkStart w:id="391" w:name="6._POSEBNO_UPOZORENJE_O_ČUVANJU_LIJEKA_I"/>
                              <w:bookmarkEnd w:id="391"/>
                              <w:r>
                                <w:rPr>
                                  <w:b/>
                                </w:rPr>
                                <w:t>POSEBNO UPOZORENJE O ČUVANJU LIJEKA IZVAN POGLEDA I DOHVATA</w:t>
                              </w:r>
                            </w:p>
                            <w:p w14:paraId="736F3966" w14:textId="77777777" w:rsidR="003E27B8" w:rsidRDefault="003E27B8">
                              <w:pPr>
                                <w:spacing w:before="1"/>
                                <w:rPr>
                                  <w:b/>
                                </w:rPr>
                              </w:pPr>
                              <w:r>
                                <w:rPr>
                                  <w:b/>
                                </w:rPr>
                                <w:t>DJECE</w:t>
                              </w:r>
                            </w:p>
                          </w:txbxContent>
                        </wps:txbx>
                        <wps:bodyPr rot="0" vert="horz" wrap="square" lIns="0" tIns="0" rIns="0" bIns="0" anchor="t" anchorCtr="0" upright="1">
                          <a:noAutofit/>
                        </wps:bodyPr>
                      </wps:wsp>
                      <wps:wsp>
                        <wps:cNvPr id="36" name="Text Box 29"/>
                        <wps:cNvSpPr txBox="1">
                          <a:spLocks noChangeArrowheads="1"/>
                        </wps:cNvSpPr>
                        <wps:spPr bwMode="auto">
                          <a:xfrm>
                            <a:off x="1418" y="318"/>
                            <a:ext cx="616"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E0B1" w14:textId="77777777" w:rsidR="003E27B8" w:rsidRDefault="003E27B8">
                              <w:pPr>
                                <w:spacing w:line="243"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66232" id="Group 28" o:spid="_x0000_s1032" style="position:absolute;margin-left:64.65pt;margin-top:23.85pt;width:464.95pt;height:28.25pt;z-index:-251670016;mso-wrap-distance-left:0;mso-wrap-distance-right:0;mso-position-horizontal-relative:page;mso-position-vertical-relative:text" coordorigin="1304,279" coordsize="929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">
                <v:line id="Line 34" o:spid="_x0000_s1033" style="position:absolute;visibility:visible;mso-wrap-style:square" from="1309,284" to="1059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" strokeweight=".16969mm"/>
                <v:line id="Line 33" o:spid="_x0000_s1034" style="position:absolute;visibility:visible;mso-wrap-style:square" from="1309,839" to="1059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2" o:spid="_x0000_s1035" style="position:absolute;visibility:visible;mso-wrap-style:square" from="1304,279" to="130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1" o:spid="_x0000_s1036" style="position:absolute;visibility:visible;mso-wrap-style:square" from="10603,279" to="10603,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shape id="Text Box 30" o:spid="_x0000_s1037" type="#_x0000_t202" style="position:absolute;left:1986;top:318;width:8523;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DACA628" w14:textId="77777777" w:rsidR="003E27B8" w:rsidRDefault="003E27B8">
                        <w:pPr>
                          <w:spacing w:line="243" w:lineRule="exact"/>
                          <w:rPr>
                            <w:b/>
                          </w:rPr>
                        </w:pPr>
                        <w:bookmarkStart w:id="397" w:name="6._POSEBNO_UPOZORENJE_O_ČUVANJU_LIJEKA_I"/>
                        <w:bookmarkEnd w:id="397"/>
                        <w:r>
                          <w:rPr>
                            <w:b/>
                          </w:rPr>
                          <w:t>POSEBNO UPOZORENJE O ČUVANJU LIJEKA IZVAN POGLEDA I DOHVATA</w:t>
                        </w:r>
                      </w:p>
                      <w:p w14:paraId="736F3966" w14:textId="77777777" w:rsidR="003E27B8" w:rsidRDefault="003E27B8">
                        <w:pPr>
                          <w:spacing w:before="1"/>
                          <w:rPr>
                            <w:b/>
                          </w:rPr>
                        </w:pPr>
                        <w:r>
                          <w:rPr>
                            <w:b/>
                          </w:rPr>
                          <w:t>DJECE</w:t>
                        </w:r>
                      </w:p>
                    </w:txbxContent>
                  </v:textbox>
                </v:shape>
                <v:shape id="Text Box 29" o:spid="_x0000_s1038" type="#_x0000_t202" style="position:absolute;left:1418;top:318;width:6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D2BE0B1" w14:textId="77777777" w:rsidR="003E27B8" w:rsidRDefault="003E27B8">
                        <w:pPr>
                          <w:spacing w:line="243" w:lineRule="exact"/>
                          <w:rPr>
                            <w:b/>
                          </w:rPr>
                        </w:pPr>
                        <w:r>
                          <w:rPr>
                            <w:b/>
                          </w:rPr>
                          <w:t>6.</w:t>
                        </w:r>
                      </w:p>
                    </w:txbxContent>
                  </v:textbox>
                </v:shape>
                <w10:wrap type="topAndBottom" anchorx="page"/>
              </v:group>
            </w:pict>
          </mc:Fallback>
        </mc:AlternateContent>
      </w:r>
    </w:p>
    <w:p w14:paraId="747E2D8D" w14:textId="623665F3" w:rsidR="00152526" w:rsidDel="00B25ECB" w:rsidRDefault="00152526">
      <w:pPr>
        <w:pStyle w:val="BodyText"/>
        <w:spacing w:before="4"/>
        <w:ind w:left="0"/>
        <w:rPr>
          <w:del w:id="392" w:author="Jasna Ikić Komesar" w:date="2025-10-30T16:25:00Z"/>
          <w:sz w:val="20"/>
        </w:rPr>
      </w:pPr>
    </w:p>
    <w:p w14:paraId="27A67DE0" w14:textId="22C5E8C3" w:rsidR="00152526" w:rsidDel="00B25ECB" w:rsidRDefault="00B25ECB" w:rsidP="006D2E6F">
      <w:pPr>
        <w:pStyle w:val="BodyText"/>
        <w:spacing w:before="4"/>
        <w:ind w:left="0"/>
        <w:rPr>
          <w:del w:id="393" w:author="Jasna Ikić Komesar" w:date="2025-10-30T16:25:00Z"/>
          <w:sz w:val="11"/>
        </w:rPr>
      </w:pPr>
      <w:ins w:id="394" w:author="Jasna Ikić Komesar" w:date="2025-10-30T16:25:00Z">
        <w:r w:rsidDel="00B25ECB">
          <w:rPr>
            <w:sz w:val="11"/>
          </w:rPr>
          <w:t xml:space="preserve"> </w:t>
        </w:r>
      </w:ins>
    </w:p>
    <w:p w14:paraId="3937B365" w14:textId="77777777" w:rsidR="00152526" w:rsidRDefault="00267339">
      <w:pPr>
        <w:pStyle w:val="BodyText"/>
        <w:spacing w:before="90"/>
      </w:pPr>
      <w:r>
        <w:rPr>
          <w:color w:val="008000"/>
        </w:rPr>
        <w:t>[Ova standardna rečenica mora se navesti uvijek, također i za lijekove koji se primjenjuju isključivo u</w:t>
      </w:r>
    </w:p>
    <w:p w14:paraId="28EA0C4C" w14:textId="77777777" w:rsidR="00152526" w:rsidRDefault="00267339">
      <w:pPr>
        <w:pStyle w:val="BodyText"/>
      </w:pPr>
      <w:r>
        <w:rPr>
          <w:color w:val="008000"/>
        </w:rPr>
        <w:t>zdravstvenim ustanovama.]</w:t>
      </w:r>
    </w:p>
    <w:p w14:paraId="35E69AF3" w14:textId="77777777" w:rsidR="00152526" w:rsidRDefault="00267339">
      <w:pPr>
        <w:pStyle w:val="BodyText"/>
      </w:pPr>
      <w:r>
        <w:t>Čuvati izvan pogleda i dohvata djece.</w:t>
      </w:r>
    </w:p>
    <w:p w14:paraId="6AD31FDC" w14:textId="77777777" w:rsidR="00152526" w:rsidRDefault="00152526">
      <w:pPr>
        <w:pStyle w:val="BodyText"/>
        <w:ind w:left="0"/>
        <w:rPr>
          <w:sz w:val="20"/>
        </w:rPr>
      </w:pPr>
    </w:p>
    <w:p w14:paraId="407A34FB" w14:textId="4AA1A691" w:rsidR="00152526" w:rsidDel="00603F97" w:rsidRDefault="00950E07">
      <w:pPr>
        <w:pStyle w:val="BodyText"/>
        <w:spacing w:before="8"/>
        <w:ind w:left="0"/>
        <w:rPr>
          <w:del w:id="395" w:author="Jasna Ikić Komesar" w:date="2025-10-30T16:25:00Z"/>
          <w:sz w:val="20"/>
        </w:rPr>
      </w:pPr>
      <w:r>
        <w:rPr>
          <w:noProof/>
          <w:lang w:bidi="ar-SA"/>
        </w:rPr>
        <mc:AlternateContent>
          <mc:Choice Requires="wps">
            <w:drawing>
              <wp:anchor distT="0" distB="0" distL="0" distR="0" simplePos="0" relativeHeight="251647488" behindDoc="1" locked="0" layoutInCell="1" allowOverlap="1" wp14:anchorId="0B930A72" wp14:editId="230469C5">
                <wp:simplePos x="0" y="0"/>
                <wp:positionH relativeFrom="page">
                  <wp:posOffset>828040</wp:posOffset>
                </wp:positionH>
                <wp:positionV relativeFrom="paragraph">
                  <wp:posOffset>179070</wp:posOffset>
                </wp:positionV>
                <wp:extent cx="5904865" cy="193040"/>
                <wp:effectExtent l="8890" t="6985" r="10795" b="9525"/>
                <wp:wrapTopAndBottom/>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788B22" w14:textId="77777777" w:rsidR="003E27B8" w:rsidRDefault="003E27B8">
                            <w:pPr>
                              <w:tabs>
                                <w:tab w:val="left" w:pos="676"/>
                              </w:tabs>
                              <w:spacing w:before="21"/>
                              <w:ind w:left="109"/>
                              <w:rPr>
                                <w:b/>
                              </w:rPr>
                            </w:pPr>
                            <w:bookmarkStart w:id="396" w:name="7._DRUGO(A)_POSEBNO(A)_UPOZORENJE(A),_AK"/>
                            <w:bookmarkEnd w:id="396"/>
                            <w:r>
                              <w:rPr>
                                <w:b/>
                              </w:rPr>
                              <w:t>7.</w:t>
                            </w:r>
                            <w:r>
                              <w:rPr>
                                <w:b/>
                              </w:rPr>
                              <w:tab/>
                              <w:t>DRUGO(A) POSEBNO(A) UPOZORENJE(A), AKO JE</w:t>
                            </w:r>
                            <w:r>
                              <w:rPr>
                                <w:b/>
                                <w:spacing w:val="-3"/>
                              </w:rPr>
                              <w:t xml:space="preserve"> </w:t>
                            </w:r>
                            <w:r>
                              <w:rPr>
                                <w:b/>
                              </w:rPr>
                              <w:t>POTREBNO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0A72" id="Text Box 27" o:spid="_x0000_s1039" type="#_x0000_t202" style="position:absolute;margin-left:65.2pt;margin-top:14.1pt;width:464.95pt;height:15.2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" filled="f" strokeweight=".48pt">
                <v:textbox inset="0,0,0,0">
                  <w:txbxContent>
                    <w:p w14:paraId="0D788B22" w14:textId="77777777" w:rsidR="003E27B8" w:rsidRDefault="003E27B8">
                      <w:pPr>
                        <w:tabs>
                          <w:tab w:val="left" w:pos="676"/>
                        </w:tabs>
                        <w:spacing w:before="21"/>
                        <w:ind w:left="109"/>
                        <w:rPr>
                          <w:b/>
                        </w:rPr>
                      </w:pPr>
                      <w:bookmarkStart w:id="403" w:name="7._DRUGO(A)_POSEBNO(A)_UPOZORENJE(A),_AK"/>
                      <w:bookmarkEnd w:id="403"/>
                      <w:r>
                        <w:rPr>
                          <w:b/>
                        </w:rPr>
                        <w:t>7.</w:t>
                      </w:r>
                      <w:r>
                        <w:rPr>
                          <w:b/>
                        </w:rPr>
                        <w:tab/>
                        <w:t>DRUGO(A) POSEBNO(A) UPOZORENJE(A), AKO JE</w:t>
                      </w:r>
                      <w:r>
                        <w:rPr>
                          <w:b/>
                          <w:spacing w:val="-3"/>
                        </w:rPr>
                        <w:t xml:space="preserve"> </w:t>
                      </w:r>
                      <w:r>
                        <w:rPr>
                          <w:b/>
                        </w:rPr>
                        <w:t>POTREBNO</w:t>
                      </w:r>
                    </w:p>
                  </w:txbxContent>
                </v:textbox>
                <w10:wrap type="topAndBottom" anchorx="page"/>
              </v:shape>
            </w:pict>
          </mc:Fallback>
        </mc:AlternateContent>
      </w:r>
    </w:p>
    <w:p w14:paraId="2B4F56FA" w14:textId="57F9A066" w:rsidR="00152526" w:rsidDel="00603F97" w:rsidRDefault="00603F97" w:rsidP="006D2E6F">
      <w:pPr>
        <w:pStyle w:val="BodyText"/>
        <w:spacing w:before="8"/>
        <w:ind w:left="0"/>
        <w:rPr>
          <w:del w:id="397" w:author="Jasna Ikić Komesar" w:date="2025-10-30T16:25:00Z"/>
          <w:sz w:val="11"/>
        </w:rPr>
      </w:pPr>
      <w:ins w:id="398" w:author="Jasna Ikić Komesar" w:date="2025-10-30T16:25:00Z">
        <w:r w:rsidDel="00603F97">
          <w:rPr>
            <w:sz w:val="11"/>
          </w:rPr>
          <w:t xml:space="preserve"> </w:t>
        </w:r>
      </w:ins>
    </w:p>
    <w:p w14:paraId="1DC88DD6" w14:textId="77777777" w:rsidR="00152526" w:rsidRDefault="00267339">
      <w:pPr>
        <w:pStyle w:val="BodyText"/>
        <w:spacing w:before="91"/>
        <w:ind w:right="256"/>
        <w:jc w:val="both"/>
      </w:pPr>
      <w:r>
        <w:rPr>
          <w:color w:val="008000"/>
        </w:rPr>
        <w:t>[Posebna upozorenja na označivanju navode se u slučajevima kada se smatraju vrlo važnima za postizanje ciljeva minimizacije rizika (npr. „Citotoksično“, „Rukovati s oprezom", „Može uzrokovati urođene mane“ itd.).]</w:t>
      </w:r>
    </w:p>
    <w:p w14:paraId="31F61C7D" w14:textId="77777777" w:rsidR="00152526" w:rsidRDefault="00152526">
      <w:pPr>
        <w:pStyle w:val="BodyText"/>
        <w:spacing w:before="4"/>
        <w:ind w:left="0"/>
      </w:pPr>
    </w:p>
    <w:p w14:paraId="49AFC7C5" w14:textId="77777777" w:rsidR="00152526" w:rsidRDefault="00267339">
      <w:pPr>
        <w:pStyle w:val="BodyText"/>
        <w:spacing w:line="247" w:lineRule="auto"/>
        <w:ind w:right="253"/>
        <w:jc w:val="both"/>
      </w:pPr>
      <w:r>
        <w:rPr>
          <w:color w:val="008000"/>
        </w:rPr>
        <w:t>[Navođenje porijekla plazme doprinos je zaštiti i promicanju načela samodovoljnosti u opskrbi stanovništva lijekovima iz humane plazme putem dobro uspostavljenog sustava dobrovoljnog i neplaćenog davalaštva krvi u Republici Hrvatskoj te podizanja javne svijesti stanovništva o potrebi prikupljanja krvi i namjeni lijekova proizvedenih iz ljudske krvi ili plazme, poticanog na nacionalnoj i europskoj razini.</w:t>
      </w:r>
    </w:p>
    <w:p w14:paraId="778F9AAB" w14:textId="77777777" w:rsidR="00152526" w:rsidRDefault="00152526">
      <w:pPr>
        <w:pStyle w:val="BodyText"/>
        <w:spacing w:before="4"/>
        <w:ind w:left="0"/>
      </w:pPr>
    </w:p>
    <w:p w14:paraId="5B2D849C" w14:textId="77777777" w:rsidR="00152526" w:rsidRDefault="00267339">
      <w:pPr>
        <w:pStyle w:val="BodyText"/>
        <w:spacing w:before="1" w:line="247" w:lineRule="auto"/>
        <w:ind w:right="255"/>
        <w:jc w:val="both"/>
      </w:pPr>
      <w:r>
        <w:rPr>
          <w:color w:val="008000"/>
        </w:rPr>
        <w:t>Za lijek proizveden iz ljudske krvi ili ljudske plazme prikupljene isključivo od hrvatskih davatelja navesti sljedeću standardnu rečenicu, kao naznaku porijekla plazme:</w:t>
      </w:r>
    </w:p>
    <w:p w14:paraId="7C45437D" w14:textId="77777777" w:rsidR="00152526" w:rsidRDefault="00267339">
      <w:pPr>
        <w:pStyle w:val="BodyText"/>
        <w:spacing w:line="247" w:lineRule="exact"/>
        <w:jc w:val="both"/>
      </w:pPr>
      <w:r>
        <w:rPr>
          <w:shd w:val="clear" w:color="auto" w:fill="C1C1C1"/>
        </w:rPr>
        <w:t>&lt;Lijek je proizveden iz ljudske plazme prikupljene u Republici Hrvatskoj.&gt;</w:t>
      </w:r>
      <w:r>
        <w:rPr>
          <w:color w:val="008000"/>
        </w:rPr>
        <w:t>]</w:t>
      </w:r>
    </w:p>
    <w:p w14:paraId="083B050E" w14:textId="77777777" w:rsidR="00152526" w:rsidRDefault="00152526">
      <w:pPr>
        <w:pStyle w:val="BodyText"/>
        <w:ind w:left="0"/>
        <w:rPr>
          <w:sz w:val="20"/>
        </w:rPr>
      </w:pPr>
    </w:p>
    <w:p w14:paraId="5B3D9A43" w14:textId="4499DBF9" w:rsidR="00152526" w:rsidDel="00603F97" w:rsidRDefault="00950E07">
      <w:pPr>
        <w:pStyle w:val="BodyText"/>
        <w:spacing w:before="8"/>
        <w:ind w:left="0"/>
        <w:rPr>
          <w:del w:id="399" w:author="Jasna Ikić Komesar" w:date="2025-10-30T16:26:00Z"/>
          <w:sz w:val="20"/>
        </w:rPr>
      </w:pPr>
      <w:r>
        <w:rPr>
          <w:noProof/>
          <w:lang w:bidi="ar-SA"/>
        </w:rPr>
        <mc:AlternateContent>
          <mc:Choice Requires="wps">
            <w:drawing>
              <wp:anchor distT="0" distB="0" distL="0" distR="0" simplePos="0" relativeHeight="251648512" behindDoc="1" locked="0" layoutInCell="1" allowOverlap="1" wp14:anchorId="7B5A6070" wp14:editId="55329987">
                <wp:simplePos x="0" y="0"/>
                <wp:positionH relativeFrom="page">
                  <wp:posOffset>828040</wp:posOffset>
                </wp:positionH>
                <wp:positionV relativeFrom="paragraph">
                  <wp:posOffset>179705</wp:posOffset>
                </wp:positionV>
                <wp:extent cx="5904865" cy="193040"/>
                <wp:effectExtent l="8890" t="8255" r="10795" b="8255"/>
                <wp:wrapTopAndBottom/>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597289" w14:textId="77777777" w:rsidR="003E27B8" w:rsidRDefault="003E27B8">
                            <w:pPr>
                              <w:tabs>
                                <w:tab w:val="left" w:pos="676"/>
                              </w:tabs>
                              <w:spacing w:before="21"/>
                              <w:ind w:left="109"/>
                              <w:rPr>
                                <w:b/>
                              </w:rPr>
                            </w:pPr>
                            <w:bookmarkStart w:id="400" w:name="8._ROK_VALJANOSTI"/>
                            <w:bookmarkEnd w:id="400"/>
                            <w:r>
                              <w:rPr>
                                <w:b/>
                              </w:rPr>
                              <w:t>8.</w:t>
                            </w:r>
                            <w:r>
                              <w:rPr>
                                <w:b/>
                              </w:rPr>
                              <w:tab/>
                              <w:t>ROK</w:t>
                            </w:r>
                            <w:r>
                              <w:rPr>
                                <w:b/>
                                <w:spacing w:val="-2"/>
                              </w:rPr>
                              <w:t xml:space="preserve"> </w:t>
                            </w:r>
                            <w:r>
                              <w:rPr>
                                <w:b/>
                              </w:rPr>
                              <w:t>VALJANOSTI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A6070" id="Text Box 26" o:spid="_x0000_s1040" type="#_x0000_t202" style="position:absolute;margin-left:65.2pt;margin-top:14.15pt;width:464.95pt;height:15.2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" filled="f" strokeweight=".48pt">
                <v:textbox inset="0,0,0,0">
                  <w:txbxContent>
                    <w:p w14:paraId="5F597289" w14:textId="77777777" w:rsidR="003E27B8" w:rsidRDefault="003E27B8">
                      <w:pPr>
                        <w:tabs>
                          <w:tab w:val="left" w:pos="676"/>
                        </w:tabs>
                        <w:spacing w:before="21"/>
                        <w:ind w:left="109"/>
                        <w:rPr>
                          <w:b/>
                        </w:rPr>
                      </w:pPr>
                      <w:bookmarkStart w:id="408" w:name="8._ROK_VALJANOSTI"/>
                      <w:bookmarkEnd w:id="408"/>
                      <w:r>
                        <w:rPr>
                          <w:b/>
                        </w:rPr>
                        <w:t>8.</w:t>
                      </w:r>
                      <w:r>
                        <w:rPr>
                          <w:b/>
                        </w:rPr>
                        <w:tab/>
                        <w:t>ROK</w:t>
                      </w:r>
                      <w:r>
                        <w:rPr>
                          <w:b/>
                          <w:spacing w:val="-2"/>
                        </w:rPr>
                        <w:t xml:space="preserve"> </w:t>
                      </w:r>
                      <w:r>
                        <w:rPr>
                          <w:b/>
                        </w:rPr>
                        <w:t>VALJANOSTI</w:t>
                      </w:r>
                    </w:p>
                  </w:txbxContent>
                </v:textbox>
                <w10:wrap type="topAndBottom" anchorx="page"/>
              </v:shape>
            </w:pict>
          </mc:Fallback>
        </mc:AlternateContent>
      </w:r>
    </w:p>
    <w:p w14:paraId="6553F4AC" w14:textId="1B76D64E" w:rsidR="00152526" w:rsidDel="00603F97" w:rsidRDefault="00603F97" w:rsidP="006D2E6F">
      <w:pPr>
        <w:pStyle w:val="BodyText"/>
        <w:spacing w:before="8"/>
        <w:ind w:left="0"/>
        <w:rPr>
          <w:del w:id="401" w:author="Jasna Ikić Komesar" w:date="2025-10-30T16:26:00Z"/>
          <w:sz w:val="11"/>
        </w:rPr>
      </w:pPr>
      <w:ins w:id="402" w:author="Jasna Ikić Komesar" w:date="2025-10-30T16:26:00Z">
        <w:r w:rsidDel="00603F97">
          <w:rPr>
            <w:sz w:val="11"/>
          </w:rPr>
          <w:t xml:space="preserve"> </w:t>
        </w:r>
      </w:ins>
    </w:p>
    <w:p w14:paraId="60DE5FBF" w14:textId="288B8EF4" w:rsidR="00152526" w:rsidRDefault="00267339">
      <w:pPr>
        <w:spacing w:before="91"/>
        <w:ind w:left="238" w:right="253"/>
        <w:jc w:val="both"/>
      </w:pPr>
      <w:r>
        <w:rPr>
          <w:color w:val="008000"/>
        </w:rPr>
        <w:t xml:space="preserve">[Za </w:t>
      </w:r>
      <w:del w:id="403" w:author="Jasna Ikić Komesar" w:date="2025-10-29T18:16:00Z">
        <w:r w:rsidDel="00653073">
          <w:rPr>
            <w:color w:val="008000"/>
          </w:rPr>
          <w:delText xml:space="preserve">standardne navode/kratice za </w:delText>
        </w:r>
      </w:del>
      <w:r>
        <w:rPr>
          <w:color w:val="008000"/>
        </w:rPr>
        <w:t xml:space="preserve">rok valjanosti potrebno je koristiti </w:t>
      </w:r>
      <w:ins w:id="404" w:author="Jasna Ikić Komesar" w:date="2025-10-29T18:16:00Z">
        <w:r w:rsidR="00653073">
          <w:rPr>
            <w:color w:val="008000"/>
          </w:rPr>
          <w:t xml:space="preserve">standardne navode/kratice </w:t>
        </w:r>
        <w:r w:rsidR="0075345C">
          <w:rPr>
            <w:color w:val="008000"/>
          </w:rPr>
          <w:t>na hrvatskom jeziku iz</w:t>
        </w:r>
        <w:r w:rsidR="00653073">
          <w:rPr>
            <w:color w:val="008000"/>
          </w:rPr>
          <w:t xml:space="preserve"> </w:t>
        </w:r>
      </w:ins>
      <w:r>
        <w:rPr>
          <w:color w:val="008000"/>
        </w:rPr>
        <w:t>dodat</w:t>
      </w:r>
      <w:del w:id="405" w:author="Jasna Ikić Komesar" w:date="2026-02-27T08:39:00Z">
        <w:r w:rsidDel="00890B34">
          <w:rPr>
            <w:color w:val="008000"/>
          </w:rPr>
          <w:delText>a</w:delText>
        </w:r>
      </w:del>
      <w:r>
        <w:rPr>
          <w:color w:val="008000"/>
        </w:rPr>
        <w:t>k</w:t>
      </w:r>
      <w:ins w:id="406" w:author="Jasna Ikić Komesar" w:date="2026-02-26T15:06:00Z">
        <w:r w:rsidR="009A1A34">
          <w:rPr>
            <w:color w:val="008000"/>
          </w:rPr>
          <w:t>a IV</w:t>
        </w:r>
      </w:ins>
      <w:r>
        <w:rPr>
          <w:color w:val="008000"/>
        </w:rPr>
        <w:t xml:space="preserve"> </w:t>
      </w:r>
      <w:ins w:id="407" w:author="Jasna Ikić Komesar" w:date="2026-02-26T15:07:00Z">
        <w:r w:rsidR="00E95705" w:rsidRPr="00EE4925">
          <w:rPr>
            <w:i/>
            <w:color w:val="008000"/>
          </w:rPr>
          <w:fldChar w:fldCharType="begin"/>
        </w:r>
      </w:ins>
      <w:ins w:id="408" w:author="Jasna Ikić Komesar" w:date="2026-02-26T15:08:00Z">
        <w:r w:rsidR="00E95705">
          <w:rPr>
            <w:i/>
            <w:color w:val="008000"/>
          </w:rPr>
          <w:instrText>HYPERLINK "https://www.ema.europa.eu/en/human-regulatory-overview/marketing-authorisation/product-information-requirements/product-information-qrd-templates-human" \l "appendices-9427"</w:instrText>
        </w:r>
      </w:ins>
      <w:ins w:id="409" w:author="Jasna Ikić Komesar" w:date="2026-02-26T15:07:00Z">
        <w:r w:rsidR="00E95705" w:rsidRPr="00EE4925">
          <w:rPr>
            <w:i/>
            <w:color w:val="008000"/>
          </w:rPr>
          <w:fldChar w:fldCharType="separate"/>
        </w:r>
      </w:ins>
      <w:ins w:id="410" w:author="Jasna Ikić Komesar" w:date="2026-02-26T15:08:00Z">
        <w:r w:rsidR="00E95705">
          <w:rPr>
            <w:rStyle w:val="Hyperlink"/>
            <w:i/>
          </w:rPr>
          <w:t>"Appendices/QRD Appendix IV - Terms and abbreviations for batch number and expiry date to be used on the labelling of human medicinal products".</w:t>
        </w:r>
      </w:ins>
      <w:ins w:id="411" w:author="Jasna Ikić Komesar" w:date="2026-02-26T15:07:00Z">
        <w:r w:rsidR="00E95705" w:rsidRPr="00EE4925">
          <w:rPr>
            <w:i/>
            <w:color w:val="008000"/>
          </w:rPr>
          <w:fldChar w:fldCharType="end"/>
        </w:r>
      </w:ins>
      <w:del w:id="412" w:author="Jasna Ikić Komesar" w:date="2026-02-26T15:05:00Z">
        <w:r w:rsidDel="00D902F6">
          <w:rPr>
            <w:i/>
            <w:color w:val="0000FF"/>
            <w:u w:val="single" w:color="0000FF"/>
          </w:rPr>
          <w:delText>"Appendix IV</w:delText>
        </w:r>
      </w:del>
      <w:ins w:id="413" w:author="Jasna Ikić Komesar" w:date="2026-02-26T15:06:00Z">
        <w:r w:rsidR="00BA68AA">
          <w:rPr>
            <w:i/>
            <w:color w:val="0000FF"/>
            <w:u w:val="single" w:color="0000FF"/>
          </w:rPr>
          <w:t xml:space="preserve"> </w:t>
        </w:r>
      </w:ins>
      <w:del w:id="414" w:author="Jasna Ikić Komesar" w:date="2026-02-26T15:05:00Z">
        <w:r w:rsidDel="009A1A34">
          <w:rPr>
            <w:i/>
            <w:color w:val="0000FF"/>
          </w:rPr>
          <w:delText xml:space="preserve"> </w:delText>
        </w:r>
      </w:del>
      <w:del w:id="415" w:author="Jasna Ikić Komesar" w:date="2026-02-26T15:06:00Z">
        <w:r w:rsidDel="00BA68AA">
          <w:rPr>
            <w:i/>
            <w:color w:val="0000FF"/>
            <w:u w:val="single" w:color="0000FF"/>
          </w:rPr>
          <w:delText>Terms/Abbreviations for "Batch number" and "Expiry date" to be used on the labelling of human</w:delText>
        </w:r>
      </w:del>
      <w:del w:id="416" w:author="Jasna Ikić Komesar" w:date="2026-02-26T15:05:00Z">
        <w:r w:rsidDel="009A1A34">
          <w:rPr>
            <w:i/>
            <w:color w:val="0000FF"/>
          </w:rPr>
          <w:delText xml:space="preserve"> </w:delText>
        </w:r>
        <w:r w:rsidR="00423055" w:rsidDel="009A1A34">
          <w:fldChar w:fldCharType="begin"/>
        </w:r>
        <w:r w:rsidR="00423055" w:rsidDel="009A1A34">
          <w:delInstrText xml:space="preserve"> HYPERLINK "http://www.ema.europa.eu/docs/en_GB/document_library/Regulatory_and_procedural_guideline/2009/10/WC500004426.pdf" \h </w:delInstrText>
        </w:r>
        <w:r w:rsidR="00423055" w:rsidDel="009A1A34">
          <w:fldChar w:fldCharType="separate"/>
        </w:r>
        <w:r w:rsidDel="009A1A34">
          <w:rPr>
            <w:i/>
            <w:color w:val="0000FF"/>
            <w:u w:val="single" w:color="0000FF"/>
          </w:rPr>
          <w:delText>medicinal products"</w:delText>
        </w:r>
        <w:r w:rsidDel="009A1A34">
          <w:rPr>
            <w:color w:val="008000"/>
          </w:rPr>
          <w:delText>.</w:delText>
        </w:r>
        <w:r w:rsidR="00423055" w:rsidDel="009A1A34">
          <w:rPr>
            <w:color w:val="008000"/>
          </w:rPr>
          <w:fldChar w:fldCharType="end"/>
        </w:r>
      </w:del>
    </w:p>
    <w:p w14:paraId="4E0C067E" w14:textId="77777777" w:rsidR="00152526" w:rsidRDefault="00267339">
      <w:pPr>
        <w:pStyle w:val="BodyText"/>
        <w:ind w:right="255" w:hanging="1"/>
        <w:jc w:val="both"/>
      </w:pPr>
      <w:r>
        <w:rPr>
          <w:color w:val="008000"/>
        </w:rPr>
        <w:t>Rok valjanosti lijeka navesti mjesecom i godinom, na način da se mjesec navodi s dvije znamenke ili najmanje tri slova, a godina s četiri znamenke (npr. veljača 2007, velj 2007, 02-2007), a rok valjanosti je zadnji dan navedenog mjeseca. Ako se na vanjskom pakiranju za „Rok valjanosti“ koristi kratica “EXP”, to se mora objasniti u dijelu 5. upute o lijeku.</w:t>
      </w:r>
    </w:p>
    <w:p w14:paraId="3E61DD06" w14:textId="5118977A" w:rsidR="00152526" w:rsidDel="009A6BC5" w:rsidRDefault="00152526">
      <w:pPr>
        <w:jc w:val="both"/>
        <w:rPr>
          <w:del w:id="417" w:author="Jasna Ikić Komesar" w:date="2025-10-30T16:27:00Z"/>
        </w:rPr>
        <w:sectPr w:rsidR="00152526" w:rsidDel="009A6BC5">
          <w:pgSz w:w="11910" w:h="16840"/>
          <w:pgMar w:top="1040" w:right="1160" w:bottom="900" w:left="1180" w:header="0" w:footer="717" w:gutter="0"/>
          <w:cols w:space="720"/>
        </w:sectPr>
      </w:pPr>
    </w:p>
    <w:p w14:paraId="4B69136F" w14:textId="77777777" w:rsidR="00152526" w:rsidRDefault="00267339">
      <w:pPr>
        <w:pStyle w:val="BodyText"/>
        <w:spacing w:before="73"/>
        <w:ind w:right="254"/>
        <w:jc w:val="both"/>
      </w:pPr>
      <w:r>
        <w:rPr>
          <w:color w:val="008000"/>
        </w:rPr>
        <w:lastRenderedPageBreak/>
        <w:t>Ako je primjenjivo, navesti rok valjanosti nakon prvog otvaranja spremnika ili rekonstitucije ili razrjeđivanja, sukladno navedenom u dijelu 6.3. SmPC-a ili se pozvati na odgovarajući dio upute o lijeku.</w:t>
      </w:r>
    </w:p>
    <w:p w14:paraId="191B6484" w14:textId="77777777" w:rsidR="00152526" w:rsidRDefault="00267339">
      <w:pPr>
        <w:pStyle w:val="BodyText"/>
        <w:ind w:right="256"/>
        <w:jc w:val="both"/>
      </w:pPr>
      <w:r>
        <w:rPr>
          <w:color w:val="008000"/>
        </w:rPr>
        <w:t>Ako se rok valjanosti u primjeni nakon rekonstitucije razlikuje, ovisno o tome kako ili s čime je provedena rekonstitucija, na označivanju treba navesti: "Za rok valjanosti rekonstituiranog lijeka pročitajte u uputi o lijeku".]</w:t>
      </w:r>
    </w:p>
    <w:p w14:paraId="4199DA02" w14:textId="77777777" w:rsidR="00967BDF" w:rsidRDefault="00967BDF">
      <w:pPr>
        <w:pStyle w:val="BodyText"/>
        <w:ind w:left="0"/>
        <w:rPr>
          <w:sz w:val="20"/>
        </w:rPr>
      </w:pPr>
    </w:p>
    <w:p w14:paraId="53D4DCE2" w14:textId="160FF9A2" w:rsidR="00152526" w:rsidRDefault="00950E07">
      <w:pPr>
        <w:pStyle w:val="BodyText"/>
        <w:spacing w:before="8"/>
        <w:ind w:left="0"/>
        <w:rPr>
          <w:sz w:val="20"/>
        </w:rPr>
      </w:pPr>
      <w:r>
        <w:rPr>
          <w:noProof/>
          <w:lang w:bidi="ar-SA"/>
        </w:rPr>
        <mc:AlternateContent>
          <mc:Choice Requires="wps">
            <w:drawing>
              <wp:anchor distT="0" distB="0" distL="0" distR="0" simplePos="0" relativeHeight="251649536" behindDoc="1" locked="0" layoutInCell="1" allowOverlap="1" wp14:anchorId="1138BF2A" wp14:editId="490A700B">
                <wp:simplePos x="0" y="0"/>
                <wp:positionH relativeFrom="page">
                  <wp:posOffset>828040</wp:posOffset>
                </wp:positionH>
                <wp:positionV relativeFrom="paragraph">
                  <wp:posOffset>179705</wp:posOffset>
                </wp:positionV>
                <wp:extent cx="5904865" cy="192405"/>
                <wp:effectExtent l="8890" t="5715" r="10795" b="11430"/>
                <wp:wrapTopAndBottom/>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6BD8E" w14:textId="77777777" w:rsidR="003E27B8" w:rsidRDefault="003E27B8">
                            <w:pPr>
                              <w:tabs>
                                <w:tab w:val="left" w:pos="676"/>
                              </w:tabs>
                              <w:spacing w:before="21"/>
                              <w:ind w:left="109"/>
                              <w:rPr>
                                <w:b/>
                              </w:rPr>
                            </w:pPr>
                            <w:bookmarkStart w:id="418" w:name="9._POSEBNE_MJERE_ČUVANJA"/>
                            <w:bookmarkEnd w:id="418"/>
                            <w:r>
                              <w:rPr>
                                <w:b/>
                              </w:rPr>
                              <w:t>9.</w:t>
                            </w:r>
                            <w:r>
                              <w:rPr>
                                <w:b/>
                              </w:rPr>
                              <w:tab/>
                              <w:t>POSEBNE MJERE ČUVANJA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8BF2A" id="Text Box 25" o:spid="_x0000_s1041" type="#_x0000_t202" style="position:absolute;margin-left:65.2pt;margin-top:14.15pt;width:464.95pt;height:15.1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08fgIAAAkFAAAOAAAAZHJzL2Uyb0RvYy54bWysVF1vmzAUfZ+0/2D5PQUykia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" filled="f" strokeweight=".48pt">
                <v:textbox inset="0,0,0,0">
                  <w:txbxContent>
                    <w:p w14:paraId="60C6BD8E" w14:textId="77777777" w:rsidR="003E27B8" w:rsidRDefault="003E27B8">
                      <w:pPr>
                        <w:tabs>
                          <w:tab w:val="left" w:pos="676"/>
                        </w:tabs>
                        <w:spacing w:before="21"/>
                        <w:ind w:left="109"/>
                        <w:rPr>
                          <w:b/>
                        </w:rPr>
                      </w:pPr>
                      <w:bookmarkStart w:id="427" w:name="9._POSEBNE_MJERE_ČUVANJA"/>
                      <w:bookmarkEnd w:id="427"/>
                      <w:r>
                        <w:rPr>
                          <w:b/>
                        </w:rPr>
                        <w:t>9.</w:t>
                      </w:r>
                      <w:r>
                        <w:rPr>
                          <w:b/>
                        </w:rPr>
                        <w:tab/>
                        <w:t>POSEBNE MJERE ČUVANJA</w:t>
                      </w:r>
                    </w:p>
                  </w:txbxContent>
                </v:textbox>
                <w10:wrap type="topAndBottom" anchorx="page"/>
              </v:shape>
            </w:pict>
          </mc:Fallback>
        </mc:AlternateContent>
      </w:r>
    </w:p>
    <w:p w14:paraId="282A9F12" w14:textId="07EA6308" w:rsidR="00152526" w:rsidRDefault="00152526" w:rsidP="006D2E6F">
      <w:pPr>
        <w:pStyle w:val="BodyText"/>
        <w:spacing w:before="8"/>
        <w:ind w:left="0"/>
        <w:rPr>
          <w:sz w:val="11"/>
        </w:rPr>
      </w:pPr>
    </w:p>
    <w:p w14:paraId="63318A1C" w14:textId="6FB41F00" w:rsidR="00967BDF" w:rsidRDefault="00267339">
      <w:pPr>
        <w:pStyle w:val="BodyText"/>
        <w:spacing w:before="91"/>
      </w:pPr>
      <w:r>
        <w:rPr>
          <w:color w:val="008000"/>
        </w:rPr>
        <w:t>[Navod(i) treba(ju) odražavati posebne mjere pri čuvanju lijeka navedene u dijelu 6.4. SmPC-a.</w:t>
      </w:r>
    </w:p>
    <w:p w14:paraId="60464F34" w14:textId="06A9C6FE" w:rsidR="00152526" w:rsidRDefault="00267339">
      <w:pPr>
        <w:ind w:left="238" w:right="447" w:hanging="1"/>
      </w:pPr>
      <w:r>
        <w:rPr>
          <w:color w:val="008000"/>
        </w:rPr>
        <w:t>Za standardne navode za uvjete čuvanja potrebno je koristiti dodatak</w:t>
      </w:r>
      <w:ins w:id="419" w:author="Jasna Ikić Komesar" w:date="2026-02-26T15:15:00Z">
        <w:r w:rsidR="0037719A">
          <w:rPr>
            <w:color w:val="008000"/>
          </w:rPr>
          <w:t xml:space="preserve"> </w:t>
        </w:r>
      </w:ins>
      <w:ins w:id="420" w:author="Jasna Ikić Komesar" w:date="2026-02-26T15:17:00Z">
        <w:r w:rsidR="0037719A" w:rsidRPr="00A17F57">
          <w:rPr>
            <w:i/>
            <w:color w:val="008000"/>
          </w:rPr>
          <w:fldChar w:fldCharType="begin"/>
        </w:r>
        <w:r w:rsidR="0037719A" w:rsidRPr="00A17F57">
          <w:rPr>
            <w:i/>
            <w:color w:val="008000"/>
            <w:rPrChange w:id="421" w:author="Jasna Ikić Komesar" w:date="2026-02-26T15:17:00Z">
              <w:rPr>
                <w:color w:val="008000"/>
              </w:rPr>
            </w:rPrChange>
          </w:rPr>
          <w:instrText xml:space="preserve"> HYPERLINK "https://www.ema.europa.eu/en/human-regulatory-overview/marketing-authorisation/product-information-requirements/product-information-qrd-templates-human" \l "appendices-9427" </w:instrText>
        </w:r>
        <w:r w:rsidR="0037719A" w:rsidRPr="00A17F57">
          <w:rPr>
            <w:i/>
            <w:color w:val="008000"/>
          </w:rPr>
          <w:fldChar w:fldCharType="separate"/>
        </w:r>
        <w:r w:rsidR="0037719A" w:rsidRPr="00A17F57">
          <w:rPr>
            <w:rStyle w:val="Hyperlink"/>
            <w:i/>
          </w:rPr>
          <w:t>"Appendices/QRD Appendix III to the Quality Review of Documents templates for human medicinal products"</w:t>
        </w:r>
        <w:r w:rsidR="0037719A" w:rsidRPr="00A17F57">
          <w:rPr>
            <w:i/>
            <w:color w:val="008000"/>
          </w:rPr>
          <w:fldChar w:fldCharType="end"/>
        </w:r>
      </w:ins>
      <w:del w:id="422" w:author="Jasna Ikić Komesar" w:date="2026-02-26T15:17:00Z">
        <w:r w:rsidDel="00A17F57">
          <w:rPr>
            <w:color w:val="008000"/>
          </w:rPr>
          <w:delText xml:space="preserve"> </w:delText>
        </w:r>
      </w:del>
      <w:ins w:id="423" w:author="Jasna Ikić Komesar" w:date="2026-02-26T15:17:00Z">
        <w:r w:rsidR="00A17F57">
          <w:rPr>
            <w:color w:val="008000"/>
          </w:rPr>
          <w:t>.</w:t>
        </w:r>
      </w:ins>
      <w:del w:id="424" w:author="Jasna Ikić Komesar" w:date="2026-02-26T15:15:00Z">
        <w:r w:rsidR="00A7144C" w:rsidDel="00321F40">
          <w:fldChar w:fldCharType="begin"/>
        </w:r>
        <w:r w:rsidR="00A7144C" w:rsidDel="00321F40">
          <w:delInstrText xml:space="preserve"> HYPERLINK "http://www.ema.europa.eu/docs/en_GB/document_library/Template_or_form/2010/07/WC500094605.doc" \h </w:delInstrText>
        </w:r>
        <w:r w:rsidR="00A7144C" w:rsidDel="00321F40">
          <w:fldChar w:fldCharType="separate"/>
        </w:r>
        <w:r w:rsidDel="00321F40">
          <w:rPr>
            <w:i/>
            <w:color w:val="0000FF"/>
            <w:u w:val="single" w:color="0000FF"/>
          </w:rPr>
          <w:delText>Appendix III to the Quality</w:delText>
        </w:r>
        <w:r w:rsidR="00A7144C" w:rsidDel="00321F40">
          <w:rPr>
            <w:i/>
            <w:color w:val="0000FF"/>
            <w:u w:val="single" w:color="0000FF"/>
          </w:rPr>
          <w:fldChar w:fldCharType="end"/>
        </w:r>
        <w:r w:rsidDel="00321F40">
          <w:rPr>
            <w:i/>
            <w:color w:val="0000FF"/>
          </w:rPr>
          <w:delText xml:space="preserve"> </w:delText>
        </w:r>
        <w:r w:rsidR="00A7144C" w:rsidDel="00321F40">
          <w:fldChar w:fldCharType="begin"/>
        </w:r>
        <w:r w:rsidR="00A7144C" w:rsidDel="00321F40">
          <w:delInstrText xml:space="preserve"> HYPERLINK "http://www.ema.europa.eu/docs/en_GB/document_library/Template_or_form/2010/07/WC500094605.doc" \h </w:delInstrText>
        </w:r>
        <w:r w:rsidR="00A7144C" w:rsidDel="00321F40">
          <w:fldChar w:fldCharType="separate"/>
        </w:r>
        <w:r w:rsidDel="00321F40">
          <w:rPr>
            <w:i/>
            <w:color w:val="0000FF"/>
            <w:u w:val="single" w:color="0000FF"/>
          </w:rPr>
          <w:delText>Review of Documents templates for human products</w:delText>
        </w:r>
        <w:r w:rsidDel="00321F40">
          <w:rPr>
            <w:color w:val="008000"/>
          </w:rPr>
          <w:delText>.</w:delText>
        </w:r>
        <w:r w:rsidR="00A7144C" w:rsidDel="00321F40">
          <w:rPr>
            <w:color w:val="008000"/>
          </w:rPr>
          <w:fldChar w:fldCharType="end"/>
        </w:r>
      </w:del>
      <w:r>
        <w:rPr>
          <w:color w:val="008000"/>
        </w:rPr>
        <w:t>]</w:t>
      </w:r>
    </w:p>
    <w:p w14:paraId="04595A22" w14:textId="0C7B331C" w:rsidR="00152526" w:rsidRDefault="00152526">
      <w:pPr>
        <w:pStyle w:val="BodyText"/>
        <w:spacing w:before="8"/>
        <w:ind w:left="0"/>
        <w:rPr>
          <w:sz w:val="20"/>
        </w:rPr>
      </w:pPr>
    </w:p>
    <w:p w14:paraId="72E36E77" w14:textId="46896279" w:rsidR="00152526" w:rsidRDefault="00950E07">
      <w:pPr>
        <w:pStyle w:val="BodyText"/>
        <w:spacing w:before="8"/>
        <w:ind w:left="0"/>
        <w:rPr>
          <w:sz w:val="20"/>
        </w:rPr>
      </w:pPr>
      <w:r>
        <w:rPr>
          <w:noProof/>
          <w:lang w:bidi="ar-SA"/>
        </w:rPr>
        <mc:AlternateContent>
          <mc:Choice Requires="wps">
            <w:drawing>
              <wp:anchor distT="0" distB="0" distL="0" distR="0" simplePos="0" relativeHeight="251650560" behindDoc="1" locked="0" layoutInCell="1" allowOverlap="1" wp14:anchorId="30794245" wp14:editId="36F0169A">
                <wp:simplePos x="0" y="0"/>
                <wp:positionH relativeFrom="page">
                  <wp:posOffset>828040</wp:posOffset>
                </wp:positionH>
                <wp:positionV relativeFrom="paragraph">
                  <wp:posOffset>179070</wp:posOffset>
                </wp:positionV>
                <wp:extent cx="5904865" cy="353695"/>
                <wp:effectExtent l="8890" t="12065" r="10795" b="5715"/>
                <wp:wrapTopAndBottom/>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2A04AC" w14:textId="77777777" w:rsidR="003E27B8" w:rsidRDefault="003E27B8">
                            <w:pPr>
                              <w:tabs>
                                <w:tab w:val="left" w:pos="676"/>
                                <w:tab w:val="left" w:pos="1961"/>
                                <w:tab w:val="left" w:pos="2991"/>
                                <w:tab w:val="left" w:pos="3553"/>
                                <w:tab w:val="left" w:pos="5509"/>
                                <w:tab w:val="left" w:pos="7783"/>
                                <w:tab w:val="left" w:pos="8861"/>
                              </w:tabs>
                              <w:spacing w:before="20"/>
                              <w:ind w:left="676" w:right="108" w:hanging="568"/>
                              <w:rPr>
                                <w:b/>
                              </w:rPr>
                            </w:pPr>
                            <w:bookmarkStart w:id="425" w:name="10._posebne_mjere_za_ZBRINJAVANJE_neisko"/>
                            <w:bookmarkEnd w:id="425"/>
                            <w:r>
                              <w:rPr>
                                <w:b/>
                              </w:rPr>
                              <w:t>10.</w:t>
                            </w:r>
                            <w:r>
                              <w:rPr>
                                <w:b/>
                              </w:rPr>
                              <w:tab/>
                              <w:t>POSEBNE</w:t>
                            </w:r>
                            <w:r>
                              <w:rPr>
                                <w:b/>
                              </w:rPr>
                              <w:tab/>
                              <w:t>MJERE</w:t>
                            </w:r>
                            <w:r>
                              <w:rPr>
                                <w:b/>
                              </w:rPr>
                              <w:tab/>
                              <w:t>ZA</w:t>
                            </w:r>
                            <w:r>
                              <w:rPr>
                                <w:b/>
                              </w:rPr>
                              <w:tab/>
                              <w:t>ZBRINJAVANJE</w:t>
                            </w:r>
                            <w:r>
                              <w:rPr>
                                <w:b/>
                              </w:rPr>
                              <w:tab/>
                              <w:t>NEISKORIŠTENOG</w:t>
                            </w:r>
                            <w:r>
                              <w:rPr>
                                <w:b/>
                              </w:rPr>
                              <w:tab/>
                              <w:t>LIJEKA</w:t>
                            </w:r>
                            <w:r>
                              <w:rPr>
                                <w:b/>
                              </w:rPr>
                              <w:tab/>
                            </w:r>
                            <w:r>
                              <w:rPr>
                                <w:b/>
                                <w:spacing w:val="-9"/>
                              </w:rPr>
                              <w:t xml:space="preserve">ILI </w:t>
                            </w:r>
                            <w:r>
                              <w:rPr>
                                <w:b/>
                              </w:rPr>
                              <w:t>OTPADNIH MATERIJALA KOJI POTJEČU OD LIJEKA, AKO JE</w:t>
                            </w:r>
                            <w:r>
                              <w:rPr>
                                <w:b/>
                                <w:spacing w:val="-14"/>
                              </w:rPr>
                              <w:t xml:space="preserve"> </w:t>
                            </w:r>
                            <w:r>
                              <w:rPr>
                                <w:b/>
                              </w:rPr>
                              <w:t>POTREBNO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94245" id="Text Box 24" o:spid="_x0000_s1042" type="#_x0000_t202" style="position:absolute;margin-left:65.2pt;margin-top:14.1pt;width:464.95pt;height:27.8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" filled="f" strokeweight=".48pt">
                <v:textbox inset="0,0,0,0">
                  <w:txbxContent>
                    <w:p w14:paraId="432A04AC" w14:textId="77777777" w:rsidR="003E27B8" w:rsidRDefault="003E27B8">
                      <w:pPr>
                        <w:tabs>
                          <w:tab w:val="left" w:pos="676"/>
                          <w:tab w:val="left" w:pos="1961"/>
                          <w:tab w:val="left" w:pos="2991"/>
                          <w:tab w:val="left" w:pos="3553"/>
                          <w:tab w:val="left" w:pos="5509"/>
                          <w:tab w:val="left" w:pos="7783"/>
                          <w:tab w:val="left" w:pos="8861"/>
                        </w:tabs>
                        <w:spacing w:before="20"/>
                        <w:ind w:left="676" w:right="108" w:hanging="568"/>
                        <w:rPr>
                          <w:b/>
                        </w:rPr>
                      </w:pPr>
                      <w:bookmarkStart w:id="435" w:name="10._posebne_mjere_za_ZBRINJAVANJE_neisko"/>
                      <w:bookmarkEnd w:id="435"/>
                      <w:r>
                        <w:rPr>
                          <w:b/>
                        </w:rPr>
                        <w:t>10.</w:t>
                      </w:r>
                      <w:r>
                        <w:rPr>
                          <w:b/>
                        </w:rPr>
                        <w:tab/>
                        <w:t>POSEBNE</w:t>
                      </w:r>
                      <w:r>
                        <w:rPr>
                          <w:b/>
                        </w:rPr>
                        <w:tab/>
                        <w:t>MJERE</w:t>
                      </w:r>
                      <w:r>
                        <w:rPr>
                          <w:b/>
                        </w:rPr>
                        <w:tab/>
                        <w:t>ZA</w:t>
                      </w:r>
                      <w:r>
                        <w:rPr>
                          <w:b/>
                        </w:rPr>
                        <w:tab/>
                        <w:t>ZBRINJAVANJE</w:t>
                      </w:r>
                      <w:r>
                        <w:rPr>
                          <w:b/>
                        </w:rPr>
                        <w:tab/>
                        <w:t>NEISKORIŠTENOG</w:t>
                      </w:r>
                      <w:r>
                        <w:rPr>
                          <w:b/>
                        </w:rPr>
                        <w:tab/>
                        <w:t>LIJEKA</w:t>
                      </w:r>
                      <w:r>
                        <w:rPr>
                          <w:b/>
                        </w:rPr>
                        <w:tab/>
                      </w:r>
                      <w:r>
                        <w:rPr>
                          <w:b/>
                          <w:spacing w:val="-9"/>
                        </w:rPr>
                        <w:t xml:space="preserve">ILI </w:t>
                      </w:r>
                      <w:r>
                        <w:rPr>
                          <w:b/>
                        </w:rPr>
                        <w:t>OTPADNIH MATERIJALA KOJI POTJEČU OD LIJEKA, AKO JE</w:t>
                      </w:r>
                      <w:r>
                        <w:rPr>
                          <w:b/>
                          <w:spacing w:val="-14"/>
                        </w:rPr>
                        <w:t xml:space="preserve"> </w:t>
                      </w:r>
                      <w:r>
                        <w:rPr>
                          <w:b/>
                        </w:rPr>
                        <w:t>POTREBNO</w:t>
                      </w:r>
                    </w:p>
                  </w:txbxContent>
                </v:textbox>
                <w10:wrap type="topAndBottom" anchorx="page"/>
              </v:shape>
            </w:pict>
          </mc:Fallback>
        </mc:AlternateContent>
      </w:r>
    </w:p>
    <w:p w14:paraId="1A11BA34" w14:textId="45B37BEF" w:rsidR="00152526" w:rsidDel="00603F97" w:rsidRDefault="00152526" w:rsidP="006D2E6F">
      <w:pPr>
        <w:pStyle w:val="BodyText"/>
        <w:spacing w:before="8"/>
        <w:ind w:left="0"/>
        <w:rPr>
          <w:del w:id="426" w:author="Jasna Ikić Komesar" w:date="2025-10-30T16:26:00Z"/>
          <w:sz w:val="11"/>
        </w:rPr>
      </w:pPr>
    </w:p>
    <w:p w14:paraId="352110D1" w14:textId="77777777" w:rsidR="00152526" w:rsidRDefault="00267339">
      <w:pPr>
        <w:pStyle w:val="BodyText"/>
        <w:spacing w:before="91"/>
      </w:pPr>
      <w:r>
        <w:rPr>
          <w:color w:val="008000"/>
        </w:rPr>
        <w:t>[Navod(i) treba(ju) odražavati posebne mjere navedene u dijelu 6.6. ili 12. SmPC-a, npr. za radiofarmaceutike, citostatike.]</w:t>
      </w:r>
    </w:p>
    <w:p w14:paraId="508EF70B" w14:textId="77777777" w:rsidR="00152526" w:rsidRDefault="00152526">
      <w:pPr>
        <w:pStyle w:val="BodyText"/>
        <w:ind w:left="0"/>
        <w:rPr>
          <w:sz w:val="20"/>
        </w:rPr>
      </w:pPr>
    </w:p>
    <w:p w14:paraId="17A84806" w14:textId="5CB7D964" w:rsidR="00152526" w:rsidDel="009A6BC5" w:rsidRDefault="00950E07">
      <w:pPr>
        <w:pStyle w:val="BodyText"/>
        <w:spacing w:before="9"/>
        <w:ind w:left="0"/>
        <w:rPr>
          <w:del w:id="427" w:author="Jasna Ikić Komesar" w:date="2025-10-30T16:26:00Z"/>
          <w:sz w:val="20"/>
        </w:rPr>
      </w:pPr>
      <w:r>
        <w:rPr>
          <w:noProof/>
          <w:lang w:bidi="ar-SA"/>
        </w:rPr>
        <mc:AlternateContent>
          <mc:Choice Requires="wps">
            <w:drawing>
              <wp:anchor distT="0" distB="0" distL="0" distR="0" simplePos="0" relativeHeight="251651584" behindDoc="1" locked="0" layoutInCell="1" allowOverlap="1" wp14:anchorId="339FDB00" wp14:editId="16A16CAA">
                <wp:simplePos x="0" y="0"/>
                <wp:positionH relativeFrom="page">
                  <wp:posOffset>828040</wp:posOffset>
                </wp:positionH>
                <wp:positionV relativeFrom="paragraph">
                  <wp:posOffset>179705</wp:posOffset>
                </wp:positionV>
                <wp:extent cx="5904865" cy="193040"/>
                <wp:effectExtent l="8890" t="10795" r="10795" b="5715"/>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4011C" w14:textId="77777777" w:rsidR="003E27B8" w:rsidRDefault="003E27B8">
                            <w:pPr>
                              <w:tabs>
                                <w:tab w:val="left" w:pos="676"/>
                              </w:tabs>
                              <w:spacing w:before="21"/>
                              <w:ind w:left="109"/>
                              <w:rPr>
                                <w:b/>
                              </w:rPr>
                            </w:pPr>
                            <w:bookmarkStart w:id="428" w:name="11._NAZIV_i_adresa_nositelja_odobrenja_z"/>
                            <w:bookmarkEnd w:id="428"/>
                            <w:r>
                              <w:rPr>
                                <w:b/>
                              </w:rPr>
                              <w:t>11.</w:t>
                            </w:r>
                            <w:r>
                              <w:rPr>
                                <w:b/>
                              </w:rPr>
                              <w:tab/>
                              <w:t>NAZIV I ADRESA NOSITELJA ODOBRENJA ZA STAVLJANJE LIJEKA U</w:t>
                            </w:r>
                            <w:r>
                              <w:rPr>
                                <w:b/>
                                <w:spacing w:val="-23"/>
                              </w:rPr>
                              <w:t xml:space="preserve"> </w:t>
                            </w:r>
                            <w:r>
                              <w:rPr>
                                <w:b/>
                              </w:rPr>
                              <w:t>PROMET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DB00" id="Text Box 23" o:spid="_x0000_s1043" type="#_x0000_t202" style="position:absolute;margin-left:65.2pt;margin-top:14.15pt;width:464.95pt;height:15.2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" filled="f" strokeweight=".48pt">
                <v:textbox inset="0,0,0,0">
                  <w:txbxContent>
                    <w:p w14:paraId="6E74011C" w14:textId="77777777" w:rsidR="003E27B8" w:rsidRDefault="003E27B8">
                      <w:pPr>
                        <w:tabs>
                          <w:tab w:val="left" w:pos="676"/>
                        </w:tabs>
                        <w:spacing w:before="21"/>
                        <w:ind w:left="109"/>
                        <w:rPr>
                          <w:b/>
                        </w:rPr>
                      </w:pPr>
                      <w:bookmarkStart w:id="439" w:name="11._NAZIV_i_adresa_nositelja_odobrenja_z"/>
                      <w:bookmarkEnd w:id="439"/>
                      <w:r>
                        <w:rPr>
                          <w:b/>
                        </w:rPr>
                        <w:t>11.</w:t>
                      </w:r>
                      <w:r>
                        <w:rPr>
                          <w:b/>
                        </w:rPr>
                        <w:tab/>
                        <w:t>NAZIV I ADRESA NOSITELJA ODOBRENJA ZA STAVLJANJE LIJEKA U</w:t>
                      </w:r>
                      <w:r>
                        <w:rPr>
                          <w:b/>
                          <w:spacing w:val="-23"/>
                        </w:rPr>
                        <w:t xml:space="preserve"> </w:t>
                      </w:r>
                      <w:r>
                        <w:rPr>
                          <w:b/>
                        </w:rPr>
                        <w:t>PROMET</w:t>
                      </w:r>
                    </w:p>
                  </w:txbxContent>
                </v:textbox>
                <w10:wrap type="topAndBottom" anchorx="page"/>
              </v:shape>
            </w:pict>
          </mc:Fallback>
        </mc:AlternateContent>
      </w:r>
    </w:p>
    <w:p w14:paraId="2DDFDEA7" w14:textId="7591FBA1" w:rsidR="00152526" w:rsidDel="009A6BC5" w:rsidRDefault="009A6BC5" w:rsidP="006D2E6F">
      <w:pPr>
        <w:pStyle w:val="BodyText"/>
        <w:spacing w:before="9"/>
        <w:ind w:left="0"/>
        <w:rPr>
          <w:del w:id="429" w:author="Jasna Ikić Komesar" w:date="2025-10-30T16:27:00Z"/>
          <w:sz w:val="11"/>
        </w:rPr>
      </w:pPr>
      <w:ins w:id="430" w:author="Jasna Ikić Komesar" w:date="2025-10-30T16:27:00Z">
        <w:r w:rsidDel="009A6BC5">
          <w:rPr>
            <w:sz w:val="11"/>
          </w:rPr>
          <w:t xml:space="preserve"> </w:t>
        </w:r>
      </w:ins>
    </w:p>
    <w:p w14:paraId="006D89A8" w14:textId="77777777" w:rsidR="00152526" w:rsidRDefault="00267339">
      <w:pPr>
        <w:pStyle w:val="BodyText"/>
        <w:spacing w:before="91"/>
        <w:ind w:right="447"/>
      </w:pPr>
      <w:r>
        <w:rPr>
          <w:color w:val="008000"/>
        </w:rPr>
        <w:t>[</w:t>
      </w:r>
      <w:r>
        <w:t xml:space="preserve">&lt;Nositelj odobrenja:&gt; </w:t>
      </w:r>
      <w:r>
        <w:rPr>
          <w:color w:val="008000"/>
        </w:rPr>
        <w:t>Ovaj podnaslov navesti samo u slučaju ako se na vanjskom pakiranju namjerava navesti i lokalni predstavnik nositelja odobrenja.]</w:t>
      </w:r>
    </w:p>
    <w:p w14:paraId="0546B578" w14:textId="77777777" w:rsidR="00152526" w:rsidRDefault="00152526">
      <w:pPr>
        <w:pStyle w:val="BodyText"/>
        <w:ind w:left="0"/>
      </w:pPr>
    </w:p>
    <w:p w14:paraId="04AC825B" w14:textId="77777777" w:rsidR="00152526" w:rsidRDefault="00267339">
      <w:pPr>
        <w:pStyle w:val="BodyText"/>
        <w:ind w:right="257"/>
      </w:pPr>
      <w:r>
        <w:rPr>
          <w:color w:val="008000"/>
        </w:rPr>
        <w:t>[</w:t>
      </w:r>
      <w:r>
        <w:rPr>
          <w:color w:val="008000"/>
          <w:u w:val="single" w:color="008000"/>
        </w:rPr>
        <w:t>Obavezno</w:t>
      </w:r>
      <w:r>
        <w:rPr>
          <w:color w:val="008000"/>
        </w:rPr>
        <w:t xml:space="preserve"> navesti naziv i punu adresu nositelja odobrenja (mjesto i poštanski broj (ako postoji) te državu na hrvatskom jeziku iz koje je nositelj odobrenja (državu navesti samo ako mjesto nije u RH)).</w:t>
      </w:r>
    </w:p>
    <w:p w14:paraId="6911A026" w14:textId="77777777" w:rsidR="00152526" w:rsidRDefault="00267339">
      <w:pPr>
        <w:pStyle w:val="BodyText"/>
        <w:spacing w:line="252" w:lineRule="exact"/>
      </w:pPr>
      <w:r>
        <w:t>{Naziv i adresa}</w:t>
      </w:r>
      <w:r>
        <w:rPr>
          <w:color w:val="008000"/>
        </w:rPr>
        <w:t>]</w:t>
      </w:r>
    </w:p>
    <w:p w14:paraId="6439D07C" w14:textId="77777777" w:rsidR="00152526" w:rsidRDefault="00152526">
      <w:pPr>
        <w:pStyle w:val="BodyText"/>
        <w:spacing w:before="1"/>
        <w:ind w:left="0"/>
      </w:pPr>
    </w:p>
    <w:p w14:paraId="19000508" w14:textId="77777777" w:rsidR="00152526" w:rsidRDefault="00267339">
      <w:pPr>
        <w:pStyle w:val="BodyText"/>
        <w:ind w:right="254"/>
        <w:jc w:val="both"/>
      </w:pPr>
      <w:r>
        <w:rPr>
          <w:color w:val="008000"/>
        </w:rPr>
        <w:t>[Nije obavezno, ali se može navesti telefon, telefaks ili adresa e-pošte nositelja odobrenja ako njihovo navođenje ne utječe na čitljivost ostalih podataka koji se moraju obavezno navesti. Ne smije se navoditi internetska adresa niti e-pošta koja sadrži internetsku</w:t>
      </w:r>
      <w:r>
        <w:rPr>
          <w:color w:val="008000"/>
          <w:spacing w:val="-7"/>
        </w:rPr>
        <w:t xml:space="preserve"> </w:t>
      </w:r>
      <w:r>
        <w:rPr>
          <w:color w:val="008000"/>
        </w:rPr>
        <w:t>adresu.</w:t>
      </w:r>
    </w:p>
    <w:p w14:paraId="30CDD189" w14:textId="77777777" w:rsidR="00152526" w:rsidRDefault="00267339">
      <w:pPr>
        <w:pStyle w:val="BodyText"/>
        <w:spacing w:line="253" w:lineRule="exact"/>
        <w:jc w:val="both"/>
      </w:pPr>
      <w:r>
        <w:t>&lt;{tel}&gt;</w:t>
      </w:r>
    </w:p>
    <w:p w14:paraId="62EC2F23" w14:textId="77777777" w:rsidR="00152526" w:rsidRDefault="00267339">
      <w:pPr>
        <w:pStyle w:val="BodyText"/>
        <w:spacing w:line="253" w:lineRule="exact"/>
        <w:jc w:val="both"/>
      </w:pPr>
      <w:r>
        <w:t>&lt;{fax}&gt;</w:t>
      </w:r>
    </w:p>
    <w:p w14:paraId="19D93EAA" w14:textId="77777777" w:rsidR="00152526" w:rsidRDefault="00267339">
      <w:pPr>
        <w:pStyle w:val="BodyText"/>
        <w:spacing w:before="1"/>
        <w:jc w:val="both"/>
      </w:pPr>
      <w:r>
        <w:t>&lt;{e-mail}&gt;</w:t>
      </w:r>
    </w:p>
    <w:p w14:paraId="3E45B748" w14:textId="77777777" w:rsidR="00152526" w:rsidRDefault="00152526">
      <w:pPr>
        <w:pStyle w:val="BodyText"/>
        <w:ind w:left="0"/>
      </w:pPr>
    </w:p>
    <w:p w14:paraId="13950F7D" w14:textId="77777777" w:rsidR="00152526" w:rsidRDefault="00267339">
      <w:pPr>
        <w:pStyle w:val="BodyText"/>
        <w:jc w:val="both"/>
      </w:pPr>
      <w:r>
        <w:rPr>
          <w:color w:val="008000"/>
        </w:rPr>
        <w:t>Logo nositelja odobrenja može se navesti, a namjeru navođenja loga potrebno je naznačiti sljedećim</w:t>
      </w:r>
    </w:p>
    <w:p w14:paraId="587FE914" w14:textId="77777777" w:rsidR="00152526" w:rsidRDefault="00267339">
      <w:pPr>
        <w:pStyle w:val="BodyText"/>
        <w:jc w:val="both"/>
      </w:pPr>
      <w:r>
        <w:rPr>
          <w:color w:val="008000"/>
        </w:rPr>
        <w:t xml:space="preserve">standardnim navodom </w:t>
      </w:r>
      <w:r>
        <w:t>&lt;logo nositelja odobrenja&gt;</w:t>
      </w:r>
      <w:r>
        <w:rPr>
          <w:color w:val="008000"/>
        </w:rPr>
        <w:t>.]</w:t>
      </w:r>
    </w:p>
    <w:p w14:paraId="3E1D86B9" w14:textId="77777777" w:rsidR="00152526" w:rsidRDefault="00152526">
      <w:pPr>
        <w:pStyle w:val="BodyText"/>
        <w:ind w:left="0"/>
        <w:rPr>
          <w:sz w:val="20"/>
        </w:rPr>
      </w:pPr>
    </w:p>
    <w:p w14:paraId="0DC6349D" w14:textId="7564F49E" w:rsidR="00152526" w:rsidDel="002E7551" w:rsidRDefault="00950E07">
      <w:pPr>
        <w:pStyle w:val="BodyText"/>
        <w:spacing w:before="8"/>
        <w:ind w:left="0"/>
        <w:rPr>
          <w:del w:id="431" w:author="Jasna Ikić Komesar" w:date="2025-10-30T16:28:00Z"/>
          <w:sz w:val="20"/>
        </w:rPr>
      </w:pPr>
      <w:r>
        <w:rPr>
          <w:noProof/>
          <w:lang w:bidi="ar-SA"/>
        </w:rPr>
        <mc:AlternateContent>
          <mc:Choice Requires="wps">
            <w:drawing>
              <wp:anchor distT="0" distB="0" distL="0" distR="0" simplePos="0" relativeHeight="251652608" behindDoc="1" locked="0" layoutInCell="1" allowOverlap="1" wp14:anchorId="49D26B2E" wp14:editId="2866B11C">
                <wp:simplePos x="0" y="0"/>
                <wp:positionH relativeFrom="page">
                  <wp:posOffset>828040</wp:posOffset>
                </wp:positionH>
                <wp:positionV relativeFrom="paragraph">
                  <wp:posOffset>179070</wp:posOffset>
                </wp:positionV>
                <wp:extent cx="5904865" cy="193040"/>
                <wp:effectExtent l="8890" t="10160" r="10795" b="6350"/>
                <wp:wrapTopAndBottom/>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9B5E97" w14:textId="77777777" w:rsidR="003E27B8" w:rsidRDefault="003E27B8">
                            <w:pPr>
                              <w:spacing w:before="21"/>
                              <w:ind w:left="109"/>
                              <w:rPr>
                                <w:b/>
                              </w:rPr>
                            </w:pPr>
                            <w:bookmarkStart w:id="432" w:name="11.a)_NAZIV_PREDSTAVNIKA_nositelja_odobr"/>
                            <w:bookmarkEnd w:id="432"/>
                            <w:r>
                              <w:rPr>
                                <w:b/>
                              </w:rPr>
                              <w:t>11.a) NAZIV PREDSTAVNIKA NOSITELJA ODOBRENJA ZA REPUBLIKU HRVATSKU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26B2E" id="Text Box 22" o:spid="_x0000_s1044" type="#_x0000_t202" style="position:absolute;margin-left:65.2pt;margin-top:14.1pt;width:464.95pt;height:15.2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" filled="f" strokeweight=".48pt">
                <v:textbox inset="0,0,0,0">
                  <w:txbxContent>
                    <w:p w14:paraId="189B5E97" w14:textId="77777777" w:rsidR="003E27B8" w:rsidRDefault="003E27B8">
                      <w:pPr>
                        <w:spacing w:before="21"/>
                        <w:ind w:left="109"/>
                        <w:rPr>
                          <w:b/>
                        </w:rPr>
                      </w:pPr>
                      <w:bookmarkStart w:id="444" w:name="11.a)_NAZIV_PREDSTAVNIKA_nositelja_odobr"/>
                      <w:bookmarkEnd w:id="444"/>
                      <w:r>
                        <w:rPr>
                          <w:b/>
                        </w:rPr>
                        <w:t>11.a) NAZIV PREDSTAVNIKA NOSITELJA ODOBRENJA ZA REPUBLIKU HRVATSKU</w:t>
                      </w:r>
                    </w:p>
                  </w:txbxContent>
                </v:textbox>
                <w10:wrap type="topAndBottom" anchorx="page"/>
              </v:shape>
            </w:pict>
          </mc:Fallback>
        </mc:AlternateContent>
      </w:r>
    </w:p>
    <w:p w14:paraId="07DD1081" w14:textId="24C30A06" w:rsidR="00152526" w:rsidDel="002E7551" w:rsidRDefault="002E7551" w:rsidP="006D2E6F">
      <w:pPr>
        <w:pStyle w:val="BodyText"/>
        <w:spacing w:before="8"/>
        <w:ind w:left="0"/>
        <w:rPr>
          <w:del w:id="433" w:author="Jasna Ikić Komesar" w:date="2025-10-30T16:28:00Z"/>
          <w:sz w:val="11"/>
        </w:rPr>
      </w:pPr>
      <w:ins w:id="434" w:author="Jasna Ikić Komesar" w:date="2025-10-30T16:28:00Z">
        <w:r w:rsidDel="002E7551">
          <w:rPr>
            <w:sz w:val="11"/>
          </w:rPr>
          <w:t xml:space="preserve"> </w:t>
        </w:r>
      </w:ins>
    </w:p>
    <w:p w14:paraId="46CED172" w14:textId="77777777" w:rsidR="00152526" w:rsidRDefault="00267339">
      <w:pPr>
        <w:pStyle w:val="BodyText"/>
        <w:spacing w:before="91"/>
        <w:ind w:right="255"/>
        <w:jc w:val="both"/>
      </w:pPr>
      <w:r>
        <w:rPr>
          <w:color w:val="008000"/>
        </w:rPr>
        <w:t xml:space="preserve">[Navođenje naziva predstavnika nositelja odobrenja za RH </w:t>
      </w:r>
      <w:r>
        <w:rPr>
          <w:color w:val="008000"/>
          <w:u w:val="single" w:color="008000"/>
        </w:rPr>
        <w:t>nije obavezno, ali može se navesti</w:t>
      </w:r>
      <w:r>
        <w:rPr>
          <w:color w:val="008000"/>
        </w:rPr>
        <w:t xml:space="preserve"> samo ako njegovo navođenje ne utječe na čitljivost ostalih podataka koji se moraju obavezno navesti. Namjera njegovog navođenja na vanjskom pakiranju mora se naznačiti u ovom dijelu, na način da se pod 11. uz ostale potrebne podatke navede i podnaslov „Nositelj odobrenja:“, a ovdje podnaslov</w:t>
      </w:r>
    </w:p>
    <w:p w14:paraId="0745DF2E" w14:textId="77777777" w:rsidR="00152526" w:rsidRDefault="00267339">
      <w:pPr>
        <w:pStyle w:val="BodyText"/>
        <w:ind w:left="237" w:right="255"/>
        <w:jc w:val="both"/>
      </w:pPr>
      <w:r>
        <w:rPr>
          <w:color w:val="008000"/>
        </w:rPr>
        <w:t>„Predstavnik nositelja odobrenja:” nakon kojeg slijedi naziv lokalnog predstavnika. U slučaju navođenja nositelja odobrenja i predstavnika nositelja odobrenja, podnaslovi se moraju također otisnuti na vanjskom pakiranju zajedno s pripadajućim podacima, kako bi se razlikovali podaci o nositelju od onih o predstavniku</w:t>
      </w:r>
      <w:r>
        <w:rPr>
          <w:color w:val="008000"/>
          <w:spacing w:val="-4"/>
        </w:rPr>
        <w:t xml:space="preserve"> </w:t>
      </w:r>
      <w:r>
        <w:rPr>
          <w:color w:val="008000"/>
        </w:rPr>
        <w:t>nositelja.</w:t>
      </w:r>
    </w:p>
    <w:p w14:paraId="1E8F963E" w14:textId="77777777" w:rsidR="00152526" w:rsidRDefault="00267339">
      <w:pPr>
        <w:pStyle w:val="BodyText"/>
        <w:spacing w:line="253" w:lineRule="exact"/>
        <w:jc w:val="both"/>
      </w:pPr>
      <w:r>
        <w:t>&lt;Predstavnik nositelja odobrenja:</w:t>
      </w:r>
    </w:p>
    <w:p w14:paraId="05839AA6" w14:textId="77777777" w:rsidR="00152526" w:rsidRDefault="00267339">
      <w:pPr>
        <w:pStyle w:val="BodyText"/>
        <w:jc w:val="both"/>
      </w:pPr>
      <w:r>
        <w:t>{Naziv}&gt;</w:t>
      </w:r>
      <w:r>
        <w:rPr>
          <w:color w:val="008000"/>
        </w:rPr>
        <w:t>]</w:t>
      </w:r>
    </w:p>
    <w:p w14:paraId="24D088C8" w14:textId="5D821AD8" w:rsidR="00152526" w:rsidDel="002E7551" w:rsidRDefault="00152526">
      <w:pPr>
        <w:jc w:val="both"/>
        <w:rPr>
          <w:del w:id="435" w:author="Jasna Ikić Komesar" w:date="2025-10-30T16:28:00Z"/>
        </w:rPr>
        <w:sectPr w:rsidR="00152526" w:rsidDel="002E7551">
          <w:pgSz w:w="11910" w:h="16840"/>
          <w:pgMar w:top="1040" w:right="1160" w:bottom="900" w:left="1180" w:header="0" w:footer="717" w:gutter="0"/>
          <w:cols w:space="720"/>
        </w:sectPr>
      </w:pPr>
    </w:p>
    <w:p w14:paraId="6F1C1627" w14:textId="77777777" w:rsidR="00152526" w:rsidRDefault="00267339">
      <w:pPr>
        <w:pStyle w:val="BodyText"/>
        <w:spacing w:before="73"/>
        <w:ind w:right="254" w:hanging="1"/>
        <w:jc w:val="both"/>
      </w:pPr>
      <w:r>
        <w:rPr>
          <w:color w:val="008000"/>
        </w:rPr>
        <w:lastRenderedPageBreak/>
        <w:t xml:space="preserve">[Logo predstavnika nositelja odobrenja može se navesti na vanjskom pakiranju samo ako njegovo dodavanje ne utječe na čitljivost podataka koji se moraju obavezno navesti, a namjeru navođenja loga predstavnika nositelja odobrenja potrebno je naznačiti sljedećim standardnim navodom: </w:t>
      </w:r>
      <w:r>
        <w:t>&lt;logo predstavnika nositelja odobrenja&gt;</w:t>
      </w:r>
      <w:r>
        <w:rPr>
          <w:color w:val="008000"/>
        </w:rPr>
        <w:t>.]</w:t>
      </w:r>
    </w:p>
    <w:p w14:paraId="238ACA89" w14:textId="77777777" w:rsidR="00152526" w:rsidRDefault="00152526">
      <w:pPr>
        <w:pStyle w:val="BodyText"/>
        <w:ind w:left="0"/>
        <w:rPr>
          <w:sz w:val="20"/>
        </w:rPr>
      </w:pPr>
    </w:p>
    <w:p w14:paraId="1E88A0B2" w14:textId="70E3B6FD" w:rsidR="00152526" w:rsidDel="002E7551" w:rsidRDefault="00950E07">
      <w:pPr>
        <w:pStyle w:val="BodyText"/>
        <w:spacing w:before="8"/>
        <w:ind w:left="0"/>
        <w:rPr>
          <w:del w:id="436" w:author="Jasna Ikić Komesar" w:date="2025-10-30T16:28:00Z"/>
          <w:sz w:val="20"/>
        </w:rPr>
      </w:pPr>
      <w:r>
        <w:rPr>
          <w:noProof/>
          <w:lang w:bidi="ar-SA"/>
        </w:rPr>
        <mc:AlternateContent>
          <mc:Choice Requires="wps">
            <w:drawing>
              <wp:anchor distT="0" distB="0" distL="0" distR="0" simplePos="0" relativeHeight="251653632" behindDoc="1" locked="0" layoutInCell="1" allowOverlap="1" wp14:anchorId="06A53A25" wp14:editId="0BB44F0C">
                <wp:simplePos x="0" y="0"/>
                <wp:positionH relativeFrom="page">
                  <wp:posOffset>828040</wp:posOffset>
                </wp:positionH>
                <wp:positionV relativeFrom="paragraph">
                  <wp:posOffset>179070</wp:posOffset>
                </wp:positionV>
                <wp:extent cx="5904865" cy="193040"/>
                <wp:effectExtent l="8890" t="7620" r="10795" b="8890"/>
                <wp:wrapTopAndBottom/>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E6483C" w14:textId="77777777" w:rsidR="003E27B8" w:rsidRDefault="003E27B8">
                            <w:pPr>
                              <w:tabs>
                                <w:tab w:val="left" w:pos="676"/>
                              </w:tabs>
                              <w:spacing w:before="21"/>
                              <w:ind w:left="109"/>
                              <w:rPr>
                                <w:b/>
                              </w:rPr>
                            </w:pPr>
                            <w:bookmarkStart w:id="437" w:name="12._BROJ(EVI)_odobrenjA_za_stavljanje_li"/>
                            <w:bookmarkEnd w:id="437"/>
                            <w:r>
                              <w:rPr>
                                <w:b/>
                              </w:rPr>
                              <w:t>12.</w:t>
                            </w:r>
                            <w:r>
                              <w:rPr>
                                <w:b/>
                              </w:rPr>
                              <w:tab/>
                              <w:t>BROJ(EVI) ODOBRENJA ZA STAVLJANJE LIJEKA U</w:t>
                            </w:r>
                            <w:r>
                              <w:rPr>
                                <w:b/>
                                <w:spacing w:val="-4"/>
                              </w:rPr>
                              <w:t xml:space="preserve"> </w:t>
                            </w:r>
                            <w:r>
                              <w:rPr>
                                <w:b/>
                              </w:rPr>
                              <w:t>PROMET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53A25" id="Text Box 21" o:spid="_x0000_s1045" type="#_x0000_t202" style="position:absolute;margin-left:65.2pt;margin-top:14.1pt;width:464.95pt;height:15.2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" filled="f" strokeweight=".48pt">
                <v:textbox inset="0,0,0,0">
                  <w:txbxContent>
                    <w:p w14:paraId="5FE6483C" w14:textId="77777777" w:rsidR="003E27B8" w:rsidRDefault="003E27B8">
                      <w:pPr>
                        <w:tabs>
                          <w:tab w:val="left" w:pos="676"/>
                        </w:tabs>
                        <w:spacing w:before="21"/>
                        <w:ind w:left="109"/>
                        <w:rPr>
                          <w:b/>
                        </w:rPr>
                      </w:pPr>
                      <w:bookmarkStart w:id="450" w:name="12._BROJ(EVI)_odobrenjA_za_stavljanje_li"/>
                      <w:bookmarkEnd w:id="450"/>
                      <w:r>
                        <w:rPr>
                          <w:b/>
                        </w:rPr>
                        <w:t>12.</w:t>
                      </w:r>
                      <w:r>
                        <w:rPr>
                          <w:b/>
                        </w:rPr>
                        <w:tab/>
                        <w:t>BROJ(EVI) ODOBRENJA ZA STAVLJANJE LIJEKA U</w:t>
                      </w:r>
                      <w:r>
                        <w:rPr>
                          <w:b/>
                          <w:spacing w:val="-4"/>
                        </w:rPr>
                        <w:t xml:space="preserve"> </w:t>
                      </w:r>
                      <w:r>
                        <w:rPr>
                          <w:b/>
                        </w:rPr>
                        <w:t>PROMET</w:t>
                      </w:r>
                    </w:p>
                  </w:txbxContent>
                </v:textbox>
                <w10:wrap type="topAndBottom" anchorx="page"/>
              </v:shape>
            </w:pict>
          </mc:Fallback>
        </mc:AlternateContent>
      </w:r>
    </w:p>
    <w:p w14:paraId="7A89859B" w14:textId="72AE9D99" w:rsidR="00152526" w:rsidDel="002E7551" w:rsidRDefault="00152526" w:rsidP="006D2E6F">
      <w:pPr>
        <w:pStyle w:val="BodyText"/>
        <w:spacing w:before="8"/>
        <w:ind w:left="0"/>
        <w:rPr>
          <w:del w:id="438" w:author="Jasna Ikić Komesar" w:date="2025-10-30T16:28:00Z"/>
          <w:sz w:val="11"/>
        </w:rPr>
      </w:pPr>
    </w:p>
    <w:p w14:paraId="08D78D50" w14:textId="77777777" w:rsidR="00152526" w:rsidRDefault="00267339">
      <w:pPr>
        <w:pStyle w:val="BodyText"/>
        <w:spacing w:before="91"/>
        <w:ind w:right="254"/>
        <w:jc w:val="both"/>
      </w:pPr>
      <w:r>
        <w:rPr>
          <w:color w:val="008000"/>
        </w:rPr>
        <w:t xml:space="preserve">[Navesti hrvatski broj odobrenja </w:t>
      </w:r>
      <w:r>
        <w:rPr>
          <w:color w:val="008000"/>
          <w:u w:val="single" w:color="008000"/>
        </w:rPr>
        <w:t>za pakiranje</w:t>
      </w:r>
      <w:r>
        <w:rPr>
          <w:color w:val="008000"/>
        </w:rPr>
        <w:t xml:space="preserve"> (npr. HR-H-716058219-01); dodatne upute o dodjeljivanju hrvatskog broja odobrenja vidjeti na internetskim stranicama HALMED-a u dijelu </w:t>
      </w:r>
      <w:hyperlink r:id="rId28">
        <w:r>
          <w:rPr>
            <w:color w:val="0000FF"/>
            <w:u w:val="single" w:color="0000FF"/>
          </w:rPr>
          <w:t>Lijekovi/Broj odobrenja za lijekove</w:t>
        </w:r>
        <w:r>
          <w:rPr>
            <w:color w:val="008000"/>
          </w:rPr>
          <w:t>.</w:t>
        </w:r>
      </w:hyperlink>
    </w:p>
    <w:p w14:paraId="5054EF3B" w14:textId="77777777" w:rsidR="00152526" w:rsidRDefault="00267339">
      <w:pPr>
        <w:pStyle w:val="BodyText"/>
        <w:ind w:right="255"/>
        <w:jc w:val="both"/>
      </w:pPr>
      <w:r>
        <w:rPr>
          <w:color w:val="008000"/>
        </w:rPr>
        <w:t xml:space="preserve">U zajedničkom prijedlogu označivanja za više veličina pakiranja, ovdje navesti sve obuhvaćene brojeve odobrenja za pakiranja, jedan ispod drugog u zasebnim recima za svaku veličinu pakiranja, svaki sljedeći broj odobrenja pakiranja </w:t>
      </w:r>
      <w:r>
        <w:rPr>
          <w:color w:val="008000"/>
          <w:shd w:val="clear" w:color="auto" w:fill="C1C1C1"/>
        </w:rPr>
        <w:t>sivo osjenčati</w:t>
      </w:r>
      <w:r>
        <w:rPr>
          <w:color w:val="008000"/>
        </w:rPr>
        <w:t xml:space="preserve">, a uz svaki broj odobrenja navesti na koje se pakiranje odnosi (u zagradi sivo osjenčano npr. </w:t>
      </w:r>
      <w:r>
        <w:rPr>
          <w:color w:val="008000"/>
          <w:shd w:val="clear" w:color="auto" w:fill="C1C1C1"/>
        </w:rPr>
        <w:t>[30 tableta]</w:t>
      </w:r>
      <w:r>
        <w:rPr>
          <w:color w:val="008000"/>
        </w:rPr>
        <w:t>):</w:t>
      </w:r>
    </w:p>
    <w:p w14:paraId="656A9AF9" w14:textId="77777777" w:rsidR="00152526" w:rsidRDefault="00267339">
      <w:pPr>
        <w:spacing w:line="275" w:lineRule="exact"/>
        <w:ind w:left="238"/>
        <w:rPr>
          <w:sz w:val="24"/>
        </w:rPr>
      </w:pPr>
      <w:r>
        <w:rPr>
          <w:color w:val="008000"/>
        </w:rPr>
        <w:t xml:space="preserve">HR-H-716058219-01 </w:t>
      </w:r>
      <w:r>
        <w:rPr>
          <w:color w:val="008000"/>
          <w:sz w:val="24"/>
          <w:shd w:val="clear" w:color="auto" w:fill="C1C1C1"/>
        </w:rPr>
        <w:t>[30 tableta]</w:t>
      </w:r>
    </w:p>
    <w:p w14:paraId="45C83BEA" w14:textId="77777777" w:rsidR="00152526" w:rsidRDefault="00267339">
      <w:pPr>
        <w:pStyle w:val="BodyText"/>
        <w:spacing w:before="1"/>
      </w:pPr>
      <w:r>
        <w:rPr>
          <w:color w:val="008000"/>
          <w:shd w:val="clear" w:color="auto" w:fill="C1C1C1"/>
        </w:rPr>
        <w:t>HR-H-716058219-02 [60 tableta]</w:t>
      </w:r>
    </w:p>
    <w:p w14:paraId="2DAF6AB5" w14:textId="77777777" w:rsidR="00152526" w:rsidRDefault="00267339">
      <w:pPr>
        <w:pStyle w:val="BodyText"/>
      </w:pPr>
      <w:r>
        <w:rPr>
          <w:color w:val="008000"/>
          <w:shd w:val="clear" w:color="auto" w:fill="C1C1C1"/>
        </w:rPr>
        <w:t>HR-H-716058219-03 [90 tableta]</w:t>
      </w:r>
      <w:r>
        <w:rPr>
          <w:color w:val="008000"/>
        </w:rPr>
        <w:t>]</w:t>
      </w:r>
    </w:p>
    <w:p w14:paraId="3D9D6E68" w14:textId="77777777" w:rsidR="00152526" w:rsidRDefault="00152526">
      <w:pPr>
        <w:pStyle w:val="BodyText"/>
        <w:spacing w:before="11"/>
        <w:ind w:left="0"/>
        <w:rPr>
          <w:sz w:val="21"/>
        </w:rPr>
      </w:pPr>
    </w:p>
    <w:p w14:paraId="5BA15EA7" w14:textId="77777777" w:rsidR="00152526" w:rsidRDefault="00267339">
      <w:pPr>
        <w:pStyle w:val="BodyText"/>
        <w:ind w:right="284"/>
      </w:pPr>
      <w:r>
        <w:rPr>
          <w:color w:val="008000"/>
        </w:rPr>
        <w:t xml:space="preserve">[Za više višestrukih pakiranja potrebno je navesti na koje pakiranje se odnosi koji broj odobrenja, npr. HR-H-716058219-04 </w:t>
      </w:r>
      <w:r>
        <w:rPr>
          <w:color w:val="008000"/>
          <w:shd w:val="clear" w:color="auto" w:fill="C1C1C1"/>
        </w:rPr>
        <w:t>[120 filmom obloženih tableta (2 pakiranja od</w:t>
      </w:r>
      <w:r>
        <w:rPr>
          <w:color w:val="008000"/>
          <w:spacing w:val="-8"/>
          <w:shd w:val="clear" w:color="auto" w:fill="C1C1C1"/>
        </w:rPr>
        <w:t xml:space="preserve"> </w:t>
      </w:r>
      <w:r>
        <w:rPr>
          <w:color w:val="008000"/>
          <w:shd w:val="clear" w:color="auto" w:fill="C1C1C1"/>
        </w:rPr>
        <w:t>60)]</w:t>
      </w:r>
    </w:p>
    <w:p w14:paraId="58B90276" w14:textId="77777777" w:rsidR="00152526" w:rsidRDefault="00267339">
      <w:pPr>
        <w:pStyle w:val="BodyText"/>
        <w:jc w:val="both"/>
      </w:pPr>
      <w:r>
        <w:rPr>
          <w:color w:val="008000"/>
          <w:shd w:val="clear" w:color="auto" w:fill="C1C1C1"/>
        </w:rPr>
        <w:t>HR-H-716058219-05 [180 filmom obloženih tableta (3 pakiranja od</w:t>
      </w:r>
      <w:r>
        <w:rPr>
          <w:color w:val="008000"/>
          <w:spacing w:val="-30"/>
          <w:shd w:val="clear" w:color="auto" w:fill="C1C1C1"/>
        </w:rPr>
        <w:t xml:space="preserve"> </w:t>
      </w:r>
      <w:r>
        <w:rPr>
          <w:color w:val="008000"/>
          <w:shd w:val="clear" w:color="auto" w:fill="C1C1C1"/>
        </w:rPr>
        <w:t>60)</w:t>
      </w:r>
      <w:r>
        <w:rPr>
          <w:color w:val="008000"/>
        </w:rPr>
        <w:t>]</w:t>
      </w:r>
    </w:p>
    <w:p w14:paraId="4CA041E2" w14:textId="77777777" w:rsidR="00152526" w:rsidRPr="006D2E6F" w:rsidRDefault="00152526">
      <w:pPr>
        <w:pStyle w:val="BodyText"/>
        <w:spacing w:before="2"/>
        <w:ind w:left="0"/>
      </w:pPr>
    </w:p>
    <w:p w14:paraId="3B0C4CD9" w14:textId="77777777" w:rsidR="00152526" w:rsidRDefault="00267339">
      <w:pPr>
        <w:pStyle w:val="BodyText"/>
        <w:spacing w:before="91"/>
        <w:ind w:right="254"/>
        <w:jc w:val="both"/>
      </w:pPr>
      <w:r>
        <w:rPr>
          <w:color w:val="008000"/>
          <w:shd w:val="clear" w:color="auto" w:fill="C1C1C1"/>
        </w:rPr>
        <w:t>Sivo osjenčani</w:t>
      </w:r>
      <w:r>
        <w:rPr>
          <w:color w:val="008000"/>
        </w:rPr>
        <w:t xml:space="preserve"> tekst se ne tiska kod vanjskog označivanja predmetnog pakiranja, već samo broj odobrenja za to pakiranje. </w:t>
      </w:r>
      <w:r>
        <w:rPr>
          <w:color w:val="008000"/>
          <w:shd w:val="clear" w:color="auto" w:fill="C1C1C1"/>
        </w:rPr>
        <w:t>Sivo osjenčani</w:t>
      </w:r>
      <w:r>
        <w:rPr>
          <w:color w:val="008000"/>
        </w:rPr>
        <w:t xml:space="preserve"> podaci moraju se odgovarajuće primijeniti kod tiskanja na vanjsko(a) označivanje(a) ostalih veličina pakiranja obuhvaćenih zajedničkim prijedlogom teksta vanjskog</w:t>
      </w:r>
      <w:r>
        <w:rPr>
          <w:color w:val="008000"/>
          <w:spacing w:val="-2"/>
        </w:rPr>
        <w:t xml:space="preserve"> </w:t>
      </w:r>
      <w:r>
        <w:rPr>
          <w:color w:val="008000"/>
        </w:rPr>
        <w:t>označivanja.</w:t>
      </w:r>
    </w:p>
    <w:p w14:paraId="61ED0130" w14:textId="77777777" w:rsidR="00152526" w:rsidRPr="006D2E6F" w:rsidRDefault="00152526">
      <w:pPr>
        <w:pStyle w:val="BodyText"/>
        <w:ind w:left="0"/>
      </w:pPr>
    </w:p>
    <w:p w14:paraId="5C537EE7" w14:textId="0B7F58AE" w:rsidR="00152526" w:rsidDel="002E6921" w:rsidRDefault="00950E07">
      <w:pPr>
        <w:pStyle w:val="BodyText"/>
        <w:spacing w:before="8"/>
        <w:ind w:left="0"/>
        <w:rPr>
          <w:del w:id="439" w:author="Jasna Ikić Komesar" w:date="2025-10-30T16:28:00Z"/>
          <w:sz w:val="20"/>
        </w:rPr>
      </w:pPr>
      <w:r>
        <w:rPr>
          <w:noProof/>
          <w:lang w:bidi="ar-SA"/>
        </w:rPr>
        <mc:AlternateContent>
          <mc:Choice Requires="wps">
            <w:drawing>
              <wp:anchor distT="0" distB="0" distL="0" distR="0" simplePos="0" relativeHeight="251654656" behindDoc="1" locked="0" layoutInCell="1" allowOverlap="1" wp14:anchorId="1F493C47" wp14:editId="579A3D1E">
                <wp:simplePos x="0" y="0"/>
                <wp:positionH relativeFrom="page">
                  <wp:posOffset>828040</wp:posOffset>
                </wp:positionH>
                <wp:positionV relativeFrom="paragraph">
                  <wp:posOffset>179070</wp:posOffset>
                </wp:positionV>
                <wp:extent cx="5904865" cy="193040"/>
                <wp:effectExtent l="8890" t="8890" r="10795" b="7620"/>
                <wp:wrapTopAndBottom/>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3ED62" w14:textId="77777777" w:rsidR="003E27B8" w:rsidRDefault="003E27B8">
                            <w:pPr>
                              <w:tabs>
                                <w:tab w:val="left" w:pos="676"/>
                              </w:tabs>
                              <w:spacing w:before="21"/>
                              <w:ind w:left="109"/>
                              <w:rPr>
                                <w:b/>
                              </w:rPr>
                            </w:pPr>
                            <w:bookmarkStart w:id="440" w:name="13._broj_serije"/>
                            <w:bookmarkEnd w:id="440"/>
                            <w:r>
                              <w:rPr>
                                <w:b/>
                              </w:rPr>
                              <w:t>13.</w:t>
                            </w:r>
                            <w:r>
                              <w:rPr>
                                <w:b/>
                              </w:rPr>
                              <w:tab/>
                              <w:t>BROJ</w:t>
                            </w:r>
                            <w:r>
                              <w:rPr>
                                <w:b/>
                                <w:spacing w:val="-1"/>
                              </w:rPr>
                              <w:t xml:space="preserve"> </w:t>
                            </w:r>
                            <w:r>
                              <w:rPr>
                                <w:b/>
                              </w:rPr>
                              <w:t>SERIJE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93C47" id="Text Box 20" o:spid="_x0000_s1046" type="#_x0000_t202" style="position:absolute;margin-left:65.2pt;margin-top:14.1pt;width:464.95pt;height:15.2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" filled="f" strokeweight=".48pt">
                <v:textbox inset="0,0,0,0">
                  <w:txbxContent>
                    <w:p w14:paraId="3B83ED62" w14:textId="77777777" w:rsidR="003E27B8" w:rsidRDefault="003E27B8">
                      <w:pPr>
                        <w:tabs>
                          <w:tab w:val="left" w:pos="676"/>
                        </w:tabs>
                        <w:spacing w:before="21"/>
                        <w:ind w:left="109"/>
                        <w:rPr>
                          <w:b/>
                        </w:rPr>
                      </w:pPr>
                      <w:bookmarkStart w:id="454" w:name="13._broj_serije"/>
                      <w:bookmarkEnd w:id="454"/>
                      <w:r>
                        <w:rPr>
                          <w:b/>
                        </w:rPr>
                        <w:t>13.</w:t>
                      </w:r>
                      <w:r>
                        <w:rPr>
                          <w:b/>
                        </w:rPr>
                        <w:tab/>
                        <w:t>BROJ</w:t>
                      </w:r>
                      <w:r>
                        <w:rPr>
                          <w:b/>
                          <w:spacing w:val="-1"/>
                        </w:rPr>
                        <w:t xml:space="preserve"> </w:t>
                      </w:r>
                      <w:r>
                        <w:rPr>
                          <w:b/>
                        </w:rPr>
                        <w:t>SERIJE</w:t>
                      </w:r>
                    </w:p>
                  </w:txbxContent>
                </v:textbox>
                <w10:wrap type="topAndBottom" anchorx="page"/>
              </v:shape>
            </w:pict>
          </mc:Fallback>
        </mc:AlternateContent>
      </w:r>
    </w:p>
    <w:p w14:paraId="0A385669" w14:textId="53329DAB" w:rsidR="00152526" w:rsidDel="002E6921" w:rsidRDefault="002E6921" w:rsidP="006D2E6F">
      <w:pPr>
        <w:pStyle w:val="BodyText"/>
        <w:spacing w:before="8"/>
        <w:ind w:left="0"/>
        <w:rPr>
          <w:del w:id="441" w:author="Jasna Ikić Komesar" w:date="2025-10-30T16:29:00Z"/>
          <w:sz w:val="11"/>
        </w:rPr>
      </w:pPr>
      <w:ins w:id="442" w:author="Jasna Ikić Komesar" w:date="2025-10-30T16:29:00Z">
        <w:r w:rsidDel="002E6921">
          <w:rPr>
            <w:sz w:val="11"/>
          </w:rPr>
          <w:t xml:space="preserve"> </w:t>
        </w:r>
      </w:ins>
    </w:p>
    <w:p w14:paraId="2E57C29A" w14:textId="4F9E3191" w:rsidR="00152526" w:rsidRDefault="00267339">
      <w:pPr>
        <w:spacing w:before="91"/>
        <w:ind w:left="238" w:right="253"/>
        <w:jc w:val="both"/>
      </w:pPr>
      <w:r>
        <w:rPr>
          <w:color w:val="008000"/>
        </w:rPr>
        <w:t xml:space="preserve">[Za </w:t>
      </w:r>
      <w:del w:id="443" w:author="Jasna Ikić Komesar" w:date="2025-10-29T18:20:00Z">
        <w:r w:rsidDel="0075345C">
          <w:rPr>
            <w:color w:val="008000"/>
          </w:rPr>
          <w:delText xml:space="preserve">standardne navode/kratice za </w:delText>
        </w:r>
      </w:del>
      <w:r>
        <w:rPr>
          <w:color w:val="008000"/>
        </w:rPr>
        <w:t xml:space="preserve">broj serije potrebno je </w:t>
      </w:r>
      <w:r w:rsidRPr="00B703C0">
        <w:rPr>
          <w:color w:val="008000"/>
        </w:rPr>
        <w:t>koristiti</w:t>
      </w:r>
      <w:r>
        <w:rPr>
          <w:color w:val="008000"/>
        </w:rPr>
        <w:t xml:space="preserve"> </w:t>
      </w:r>
      <w:ins w:id="444" w:author="Jasna Ikić Komesar" w:date="2025-10-29T18:20:00Z">
        <w:r w:rsidR="0075345C">
          <w:rPr>
            <w:color w:val="008000"/>
          </w:rPr>
          <w:t xml:space="preserve">standardne navode/kratice </w:t>
        </w:r>
      </w:ins>
      <w:ins w:id="445" w:author="Jasna Ikić Komesar" w:date="2025-10-29T18:22:00Z">
        <w:r w:rsidR="004557D0">
          <w:rPr>
            <w:color w:val="008000"/>
          </w:rPr>
          <w:t xml:space="preserve">na hrvatskom jeziku </w:t>
        </w:r>
      </w:ins>
      <w:ins w:id="446" w:author="Jasna Ikić Komesar" w:date="2025-10-29T18:20:00Z">
        <w:r w:rsidR="0075345C">
          <w:rPr>
            <w:color w:val="008000"/>
          </w:rPr>
          <w:t xml:space="preserve">iz </w:t>
        </w:r>
      </w:ins>
      <w:r>
        <w:rPr>
          <w:color w:val="008000"/>
        </w:rPr>
        <w:t>dodat</w:t>
      </w:r>
      <w:del w:id="447" w:author="Jasna Ikić Komesar" w:date="2025-10-29T18:20:00Z">
        <w:r w:rsidDel="0075345C">
          <w:rPr>
            <w:color w:val="008000"/>
          </w:rPr>
          <w:delText>a</w:delText>
        </w:r>
      </w:del>
      <w:r>
        <w:rPr>
          <w:color w:val="008000"/>
        </w:rPr>
        <w:t>k</w:t>
      </w:r>
      <w:ins w:id="448" w:author="Jasna Ikić Komesar" w:date="2025-10-29T18:20:00Z">
        <w:r w:rsidR="0075345C">
          <w:rPr>
            <w:color w:val="008000"/>
          </w:rPr>
          <w:t>a IV</w:t>
        </w:r>
      </w:ins>
      <w:ins w:id="449" w:author="Jasna Ikić Komesar" w:date="2025-10-29T17:07:00Z">
        <w:r w:rsidR="002C50CA">
          <w:rPr>
            <w:color w:val="008000"/>
          </w:rPr>
          <w:t xml:space="preserve"> </w:t>
        </w:r>
      </w:ins>
      <w:ins w:id="450" w:author="Jasna Ikić Komesar" w:date="2025-10-30T13:43:00Z">
        <w:r w:rsidR="00B703C0" w:rsidRPr="00EE4925">
          <w:rPr>
            <w:i/>
            <w:color w:val="008000"/>
          </w:rPr>
          <w:fldChar w:fldCharType="begin"/>
        </w:r>
      </w:ins>
      <w:ins w:id="451" w:author="Jasna Ikić Komesar" w:date="2026-02-26T15:19:00Z">
        <w:r w:rsidR="00307FF9">
          <w:rPr>
            <w:i/>
            <w:color w:val="008000"/>
          </w:rPr>
          <w:instrText>HYPERLINK "https://www.ema.europa.eu/en/human-regulatory-overview/marketing-authorisation/product-information-requirements/product-information-qrd-templates-human" \l "appendices-9427"</w:instrText>
        </w:r>
      </w:ins>
      <w:ins w:id="452" w:author="Jasna Ikić Komesar" w:date="2025-10-30T13:43:00Z">
        <w:r w:rsidR="00B703C0" w:rsidRPr="00EE4925">
          <w:rPr>
            <w:i/>
            <w:color w:val="008000"/>
          </w:rPr>
          <w:fldChar w:fldCharType="separate"/>
        </w:r>
      </w:ins>
      <w:ins w:id="453" w:author="Jasna Ikić Komesar" w:date="2026-02-26T15:19:00Z">
        <w:r w:rsidR="00307FF9">
          <w:rPr>
            <w:rStyle w:val="Hyperlink"/>
            <w:i/>
          </w:rPr>
          <w:t>"Appendices/QRD Appendix IV - Terms and abbreviations for batch number and expiry date to be used on the labelling of human medicinal products"</w:t>
        </w:r>
      </w:ins>
      <w:ins w:id="454" w:author="Jasna Ikić Komesar" w:date="2025-10-30T13:43:00Z">
        <w:r w:rsidR="00B703C0" w:rsidRPr="00EE4925">
          <w:rPr>
            <w:i/>
            <w:color w:val="008000"/>
          </w:rPr>
          <w:fldChar w:fldCharType="end"/>
        </w:r>
        <w:r w:rsidR="00B703C0">
          <w:rPr>
            <w:color w:val="008000"/>
          </w:rPr>
          <w:t xml:space="preserve"> </w:t>
        </w:r>
        <w:r w:rsidR="00B703C0" w:rsidRPr="0057617A">
          <w:rPr>
            <w:color w:val="008000"/>
          </w:rPr>
          <w:t>.</w:t>
        </w:r>
      </w:ins>
      <w:del w:id="455" w:author="Jasna Ikić Komesar" w:date="2025-10-29T17:07:00Z">
        <w:r w:rsidDel="002C50CA">
          <w:rPr>
            <w:color w:val="008000"/>
          </w:rPr>
          <w:delText xml:space="preserve"> </w:delText>
        </w:r>
        <w:r w:rsidR="00A7144C" w:rsidRPr="003B64C2" w:rsidDel="002C50CA">
          <w:fldChar w:fldCharType="begin"/>
        </w:r>
      </w:del>
      <w:del w:id="456" w:author="Jasna Ikić Komesar" w:date="2025-10-29T16:56:00Z">
        <w:r w:rsidR="00A7144C" w:rsidRPr="003B64C2" w:rsidDel="00137EEA">
          <w:delInstrText xml:space="preserve"> HYPERLINK "http://www.ema.europa.eu/docs/en_GB/document_library/Regulatory_and_procedural_guideline/2009/10/WC500004426.pdf" \h </w:delInstrText>
        </w:r>
      </w:del>
      <w:del w:id="457" w:author="Jasna Ikić Komesar" w:date="2025-10-29T17:07:00Z">
        <w:r w:rsidR="00A7144C" w:rsidRPr="003B64C2" w:rsidDel="002C50CA">
          <w:fldChar w:fldCharType="separate"/>
        </w:r>
        <w:r w:rsidRPr="003B64C2" w:rsidDel="002C50CA">
          <w:rPr>
            <w:i/>
            <w:color w:val="0000FF"/>
            <w:u w:val="single" w:color="0000FF"/>
          </w:rPr>
          <w:delText>"Appendix IV</w:delText>
        </w:r>
        <w:r w:rsidR="00A7144C" w:rsidRPr="003B64C2" w:rsidDel="002C50CA">
          <w:rPr>
            <w:i/>
            <w:color w:val="0000FF"/>
            <w:u w:val="single" w:color="0000FF"/>
          </w:rPr>
          <w:fldChar w:fldCharType="end"/>
        </w:r>
        <w:r w:rsidRPr="003B64C2" w:rsidDel="002C50CA">
          <w:rPr>
            <w:i/>
            <w:color w:val="0000FF"/>
          </w:rPr>
          <w:delText xml:space="preserve"> </w:delText>
        </w:r>
        <w:r w:rsidR="00A7144C" w:rsidRPr="003B64C2" w:rsidDel="002C50CA">
          <w:fldChar w:fldCharType="begin"/>
        </w:r>
        <w:r w:rsidR="00A7144C" w:rsidRPr="003B64C2" w:rsidDel="002C50CA">
          <w:delInstrText xml:space="preserve"> HYPERLINK "http://www.ema.europa.eu/docs/en_GB/document_library/Regulatory_and_procedural_guideline/2009/10/WC500004426.pdf" \h </w:delInstrText>
        </w:r>
        <w:r w:rsidR="00A7144C" w:rsidRPr="003B64C2" w:rsidDel="002C50CA">
          <w:fldChar w:fldCharType="separate"/>
        </w:r>
        <w:r w:rsidRPr="003B64C2" w:rsidDel="002C50CA">
          <w:rPr>
            <w:i/>
            <w:color w:val="0000FF"/>
            <w:u w:val="single" w:color="0000FF"/>
          </w:rPr>
          <w:delText>Terms/Abbreviations for "Batch number" and "Expiry date" to be used on the labelling of human</w:delText>
        </w:r>
        <w:r w:rsidR="00A7144C" w:rsidRPr="003B64C2" w:rsidDel="002C50CA">
          <w:rPr>
            <w:i/>
            <w:color w:val="0000FF"/>
            <w:u w:val="single" w:color="0000FF"/>
          </w:rPr>
          <w:fldChar w:fldCharType="end"/>
        </w:r>
        <w:r w:rsidRPr="003B64C2" w:rsidDel="002C50CA">
          <w:rPr>
            <w:i/>
            <w:color w:val="0000FF"/>
          </w:rPr>
          <w:delText xml:space="preserve"> </w:delText>
        </w:r>
        <w:r w:rsidR="00A7144C" w:rsidRPr="003B64C2" w:rsidDel="002C50CA">
          <w:fldChar w:fldCharType="begin"/>
        </w:r>
        <w:r w:rsidR="00A7144C" w:rsidRPr="003B64C2" w:rsidDel="002C50CA">
          <w:delInstrText xml:space="preserve"> HYPERLINK "http://www.ema.europa.eu/docs/en_GB/document_library/Regulatory_and_procedural_guideline/2009/10/WC500004426.pdf" \h </w:delInstrText>
        </w:r>
        <w:r w:rsidR="00A7144C" w:rsidRPr="003B64C2" w:rsidDel="002C50CA">
          <w:fldChar w:fldCharType="separate"/>
        </w:r>
        <w:r w:rsidRPr="003B64C2" w:rsidDel="002C50CA">
          <w:rPr>
            <w:i/>
            <w:color w:val="0000FF"/>
            <w:u w:val="single" w:color="0000FF"/>
          </w:rPr>
          <w:delText>medicinal</w:delText>
        </w:r>
        <w:r w:rsidRPr="003B64C2" w:rsidDel="002C50CA">
          <w:rPr>
            <w:i/>
            <w:color w:val="0000FF"/>
            <w:spacing w:val="-1"/>
            <w:u w:val="single" w:color="0000FF"/>
          </w:rPr>
          <w:delText xml:space="preserve"> </w:delText>
        </w:r>
        <w:r w:rsidRPr="003B64C2" w:rsidDel="002C50CA">
          <w:rPr>
            <w:i/>
            <w:color w:val="0000FF"/>
            <w:u w:val="single" w:color="0000FF"/>
          </w:rPr>
          <w:delText>products"</w:delText>
        </w:r>
        <w:r w:rsidRPr="003B64C2" w:rsidDel="002C50CA">
          <w:rPr>
            <w:color w:val="008000"/>
          </w:rPr>
          <w:delText>.</w:delText>
        </w:r>
        <w:r w:rsidR="00A7144C" w:rsidRPr="003B64C2" w:rsidDel="002C50CA">
          <w:rPr>
            <w:color w:val="008000"/>
          </w:rPr>
          <w:fldChar w:fldCharType="end"/>
        </w:r>
      </w:del>
      <w:r>
        <w:rPr>
          <w:color w:val="008000"/>
        </w:rPr>
        <w:t>]</w:t>
      </w:r>
    </w:p>
    <w:p w14:paraId="77D15A38" w14:textId="77777777" w:rsidR="00152526" w:rsidRPr="006D2E6F" w:rsidRDefault="00152526">
      <w:pPr>
        <w:pStyle w:val="BodyText"/>
        <w:ind w:left="0"/>
      </w:pPr>
    </w:p>
    <w:p w14:paraId="357F131A" w14:textId="26DC573D" w:rsidR="00152526" w:rsidDel="002E6921" w:rsidRDefault="00950E07">
      <w:pPr>
        <w:pStyle w:val="BodyText"/>
        <w:spacing w:before="9"/>
        <w:ind w:left="0"/>
        <w:rPr>
          <w:del w:id="458" w:author="Jasna Ikić Komesar" w:date="2025-10-30T16:29:00Z"/>
          <w:sz w:val="20"/>
        </w:rPr>
      </w:pPr>
      <w:del w:id="459" w:author="Jasna Ikić Komesar" w:date="2025-10-30T16:29:00Z">
        <w:r w:rsidDel="002E6921">
          <w:rPr>
            <w:noProof/>
            <w:lang w:bidi="ar-SA"/>
          </w:rPr>
          <mc:AlternateContent>
            <mc:Choice Requires="wps">
              <w:drawing>
                <wp:anchor distT="0" distB="0" distL="0" distR="0" simplePos="0" relativeHeight="251655680" behindDoc="1" locked="0" layoutInCell="1" allowOverlap="1" wp14:anchorId="5327931F" wp14:editId="3043E354">
                  <wp:simplePos x="0" y="0"/>
                  <wp:positionH relativeFrom="page">
                    <wp:posOffset>828040</wp:posOffset>
                  </wp:positionH>
                  <wp:positionV relativeFrom="paragraph">
                    <wp:posOffset>179705</wp:posOffset>
                  </wp:positionV>
                  <wp:extent cx="5904865" cy="192405"/>
                  <wp:effectExtent l="8890" t="6350" r="10795" b="10795"/>
                  <wp:wrapTopAndBottom/>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6AC41B" w14:textId="77777777" w:rsidR="003E27B8" w:rsidRDefault="003E27B8">
                              <w:pPr>
                                <w:tabs>
                                  <w:tab w:val="left" w:pos="676"/>
                                </w:tabs>
                                <w:spacing w:before="21"/>
                                <w:ind w:left="109"/>
                                <w:rPr>
                                  <w:b/>
                                </w:rPr>
                              </w:pPr>
                              <w:bookmarkStart w:id="460" w:name="14._NAČIN_IZDAVANJA_LIJEKA"/>
                              <w:bookmarkEnd w:id="460"/>
                              <w:r>
                                <w:rPr>
                                  <w:b/>
                                </w:rPr>
                                <w:t>14.</w:t>
                              </w:r>
                              <w:r>
                                <w:rPr>
                                  <w:b/>
                                </w:rPr>
                                <w:tab/>
                                <w:t>NAČIN IZDAVANJA</w:t>
                              </w:r>
                              <w:r>
                                <w:rPr>
                                  <w:b/>
                                  <w:spacing w:val="-1"/>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7931F" id="Text Box 19" o:spid="_x0000_s1047" type="#_x0000_t202" style="position:absolute;margin-left:65.2pt;margin-top:14.15pt;width:464.95pt;height:15.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" filled="f" strokeweight=".48pt">
                  <v:textbox inset="0,0,0,0">
                    <w:txbxContent>
                      <w:p w14:paraId="7A6AC41B" w14:textId="77777777" w:rsidR="003E27B8" w:rsidRDefault="003E27B8">
                        <w:pPr>
                          <w:tabs>
                            <w:tab w:val="left" w:pos="676"/>
                          </w:tabs>
                          <w:spacing w:before="21"/>
                          <w:ind w:left="109"/>
                          <w:rPr>
                            <w:b/>
                          </w:rPr>
                        </w:pPr>
                        <w:bookmarkStart w:id="475" w:name="14._NAČIN_IZDAVANJA_LIJEKA"/>
                        <w:bookmarkEnd w:id="475"/>
                        <w:r>
                          <w:rPr>
                            <w:b/>
                          </w:rPr>
                          <w:t>14.</w:t>
                        </w:r>
                        <w:r>
                          <w:rPr>
                            <w:b/>
                          </w:rPr>
                          <w:tab/>
                          <w:t>NAČIN IZDAVANJA</w:t>
                        </w:r>
                        <w:r>
                          <w:rPr>
                            <w:b/>
                            <w:spacing w:val="-1"/>
                          </w:rPr>
                          <w:t xml:space="preserve"> </w:t>
                        </w:r>
                        <w:r>
                          <w:rPr>
                            <w:b/>
                          </w:rPr>
                          <w:t>LIJEKA</w:t>
                        </w:r>
                      </w:p>
                    </w:txbxContent>
                  </v:textbox>
                  <w10:wrap type="topAndBottom" anchorx="page"/>
                </v:shape>
              </w:pict>
            </mc:Fallback>
          </mc:AlternateContent>
        </w:r>
      </w:del>
    </w:p>
    <w:p w14:paraId="670C908E" w14:textId="4F6BA614" w:rsidR="00152526" w:rsidDel="002E6921" w:rsidRDefault="00152526">
      <w:pPr>
        <w:pStyle w:val="BodyText"/>
        <w:spacing w:before="5"/>
        <w:ind w:left="0"/>
        <w:rPr>
          <w:del w:id="461" w:author="Jasna Ikić Komesar" w:date="2025-10-30T16:29:00Z"/>
          <w:sz w:val="11"/>
        </w:rPr>
      </w:pPr>
    </w:p>
    <w:p w14:paraId="681275B2" w14:textId="77777777" w:rsidR="00152526" w:rsidRDefault="00267339">
      <w:pPr>
        <w:pStyle w:val="BodyText"/>
        <w:spacing w:before="91"/>
      </w:pPr>
      <w:r>
        <w:t>&lt;Lijek se izdaje na recept.&gt;</w:t>
      </w:r>
    </w:p>
    <w:p w14:paraId="273A0CE6" w14:textId="77777777" w:rsidR="00152526" w:rsidRDefault="00267339">
      <w:pPr>
        <w:pStyle w:val="BodyText"/>
      </w:pPr>
      <w:r>
        <w:t>&lt;Lijek se izdaje bez recepta.&gt;</w:t>
      </w:r>
    </w:p>
    <w:p w14:paraId="790DA838" w14:textId="77777777" w:rsidR="00152526" w:rsidRPr="006D2E6F" w:rsidRDefault="00152526">
      <w:pPr>
        <w:pStyle w:val="BodyText"/>
        <w:ind w:left="0"/>
      </w:pPr>
    </w:p>
    <w:p w14:paraId="1BFB764A" w14:textId="457B140D" w:rsidR="00152526" w:rsidDel="002E6921" w:rsidRDefault="00950E07">
      <w:pPr>
        <w:pStyle w:val="BodyText"/>
        <w:spacing w:before="8"/>
        <w:ind w:left="0"/>
        <w:rPr>
          <w:del w:id="462" w:author="Jasna Ikić Komesar" w:date="2025-10-30T16:29:00Z"/>
          <w:sz w:val="20"/>
        </w:rPr>
      </w:pPr>
      <w:del w:id="463" w:author="Jasna Ikić Komesar" w:date="2025-10-30T16:29:00Z">
        <w:r w:rsidDel="002E6921">
          <w:rPr>
            <w:noProof/>
            <w:lang w:bidi="ar-SA"/>
          </w:rPr>
          <mc:AlternateContent>
            <mc:Choice Requires="wps">
              <w:drawing>
                <wp:anchor distT="0" distB="0" distL="0" distR="0" simplePos="0" relativeHeight="251656704" behindDoc="1" locked="0" layoutInCell="1" allowOverlap="1" wp14:anchorId="3774E9E7" wp14:editId="1B3E1B56">
                  <wp:simplePos x="0" y="0"/>
                  <wp:positionH relativeFrom="page">
                    <wp:posOffset>828040</wp:posOffset>
                  </wp:positionH>
                  <wp:positionV relativeFrom="paragraph">
                    <wp:posOffset>179070</wp:posOffset>
                  </wp:positionV>
                  <wp:extent cx="5904865" cy="205740"/>
                  <wp:effectExtent l="8890" t="13970" r="10795" b="8890"/>
                  <wp:wrapTopAndBottom/>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56F00" w14:textId="77777777" w:rsidR="003E27B8" w:rsidRDefault="003E27B8">
                              <w:pPr>
                                <w:tabs>
                                  <w:tab w:val="left" w:pos="676"/>
                                </w:tabs>
                                <w:spacing w:before="40"/>
                                <w:ind w:left="109"/>
                                <w:rPr>
                                  <w:b/>
                                </w:rPr>
                              </w:pPr>
                              <w:bookmarkStart w:id="464" w:name="15._UPUTE_ZA_UPORABU"/>
                              <w:bookmarkEnd w:id="464"/>
                              <w:r>
                                <w:rPr>
                                  <w:b/>
                                </w:rPr>
                                <w:t>15.</w:t>
                              </w:r>
                              <w:r>
                                <w:rPr>
                                  <w:b/>
                                </w:rPr>
                                <w:tab/>
                                <w:t>UPUTE ZA</w:t>
                              </w:r>
                              <w:r>
                                <w:rPr>
                                  <w:b/>
                                  <w:spacing w:val="2"/>
                                </w:rPr>
                                <w:t xml:space="preserve"> </w:t>
                              </w:r>
                              <w:r>
                                <w:rPr>
                                  <w:b/>
                                </w:rPr>
                                <w:t>UPORABU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4E9E7" id="Text Box 18" o:spid="_x0000_s1048" type="#_x0000_t202" style="position:absolute;margin-left:65.2pt;margin-top:14.1pt;width:464.95pt;height:16.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GofgIAAAkFAAAOAAAAZHJzL2Uyb0RvYy54bWysVF1vmzAUfZ+0/2D5PQUykia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" filled="f" strokeweight=".48pt">
                  <v:textbox inset="0,0,0,0">
                    <w:txbxContent>
                      <w:p w14:paraId="20E56F00" w14:textId="77777777" w:rsidR="003E27B8" w:rsidRDefault="003E27B8">
                        <w:pPr>
                          <w:tabs>
                            <w:tab w:val="left" w:pos="676"/>
                          </w:tabs>
                          <w:spacing w:before="40"/>
                          <w:ind w:left="109"/>
                          <w:rPr>
                            <w:b/>
                          </w:rPr>
                        </w:pPr>
                        <w:bookmarkStart w:id="480" w:name="15._UPUTE_ZA_UPORABU"/>
                        <w:bookmarkEnd w:id="480"/>
                        <w:r>
                          <w:rPr>
                            <w:b/>
                          </w:rPr>
                          <w:t>15.</w:t>
                        </w:r>
                        <w:r>
                          <w:rPr>
                            <w:b/>
                          </w:rPr>
                          <w:tab/>
                          <w:t>UPUTE ZA</w:t>
                        </w:r>
                        <w:r>
                          <w:rPr>
                            <w:b/>
                            <w:spacing w:val="2"/>
                          </w:rPr>
                          <w:t xml:space="preserve"> </w:t>
                        </w:r>
                        <w:r>
                          <w:rPr>
                            <w:b/>
                          </w:rPr>
                          <w:t>UPORABU</w:t>
                        </w:r>
                      </w:p>
                    </w:txbxContent>
                  </v:textbox>
                  <w10:wrap type="topAndBottom" anchorx="page"/>
                </v:shape>
              </w:pict>
            </mc:Fallback>
          </mc:AlternateContent>
        </w:r>
      </w:del>
    </w:p>
    <w:p w14:paraId="18F5B7CC" w14:textId="390C378F" w:rsidR="00152526" w:rsidDel="002E6921" w:rsidRDefault="002E6921">
      <w:pPr>
        <w:pStyle w:val="BodyText"/>
        <w:spacing w:before="5"/>
        <w:ind w:left="0"/>
        <w:rPr>
          <w:del w:id="465" w:author="Jasna Ikić Komesar" w:date="2025-10-30T16:29:00Z"/>
          <w:sz w:val="11"/>
        </w:rPr>
      </w:pPr>
      <w:ins w:id="466" w:author="Jasna Ikić Komesar" w:date="2025-10-30T16:29:00Z">
        <w:r w:rsidDel="002E6921">
          <w:rPr>
            <w:sz w:val="11"/>
          </w:rPr>
          <w:t xml:space="preserve"> </w:t>
        </w:r>
      </w:ins>
    </w:p>
    <w:p w14:paraId="2598C874" w14:textId="77777777" w:rsidR="00152526" w:rsidRDefault="00267339">
      <w:pPr>
        <w:spacing w:before="91" w:line="253" w:lineRule="exact"/>
        <w:ind w:left="238"/>
      </w:pPr>
      <w:r>
        <w:rPr>
          <w:color w:val="008000"/>
        </w:rPr>
        <w:t xml:space="preserve">[Navode se samo za lijekove koji se izdaju </w:t>
      </w:r>
      <w:r>
        <w:rPr>
          <w:b/>
          <w:color w:val="008000"/>
        </w:rPr>
        <w:t xml:space="preserve">BEZ liječničkog recepta </w:t>
      </w:r>
      <w:r>
        <w:rPr>
          <w:color w:val="008000"/>
        </w:rPr>
        <w:t>i moraju najmanje uključiti:</w:t>
      </w:r>
    </w:p>
    <w:p w14:paraId="714EDE95" w14:textId="77777777" w:rsidR="00152526" w:rsidRDefault="00267339">
      <w:pPr>
        <w:pStyle w:val="ListParagraph"/>
        <w:numPr>
          <w:ilvl w:val="0"/>
          <w:numId w:val="1"/>
        </w:numPr>
        <w:tabs>
          <w:tab w:val="left" w:pos="957"/>
          <w:tab w:val="left" w:pos="959"/>
        </w:tabs>
        <w:spacing w:line="253" w:lineRule="exact"/>
      </w:pPr>
      <w:r>
        <w:rPr>
          <w:color w:val="008000"/>
        </w:rPr>
        <w:t>indikaciju(e),</w:t>
      </w:r>
    </w:p>
    <w:p w14:paraId="79BDEF2A" w14:textId="77777777" w:rsidR="00152526" w:rsidRDefault="00267339">
      <w:pPr>
        <w:pStyle w:val="ListParagraph"/>
        <w:numPr>
          <w:ilvl w:val="0"/>
          <w:numId w:val="1"/>
        </w:numPr>
        <w:tabs>
          <w:tab w:val="left" w:pos="959"/>
        </w:tabs>
        <w:ind w:right="257"/>
        <w:jc w:val="both"/>
      </w:pPr>
      <w:r>
        <w:rPr>
          <w:color w:val="008000"/>
        </w:rPr>
        <w:t>doziranje, kontraindikaciju(e), upozorenje(a), ako se svi potrebni podaci ne mogu otisnuti na pakiranje, navesti poveznicu na uputu standardnom rečenicom &lt;Prije uporabe pročitajte uputu o</w:t>
      </w:r>
      <w:r>
        <w:rPr>
          <w:color w:val="008000"/>
          <w:spacing w:val="-1"/>
        </w:rPr>
        <w:t xml:space="preserve"> </w:t>
      </w:r>
      <w:r>
        <w:rPr>
          <w:color w:val="008000"/>
        </w:rPr>
        <w:t>lijeku.&gt;.</w:t>
      </w:r>
    </w:p>
    <w:p w14:paraId="068D13F9" w14:textId="77777777" w:rsidR="00152526" w:rsidRDefault="00267339">
      <w:pPr>
        <w:pStyle w:val="BodyText"/>
        <w:spacing w:before="1"/>
      </w:pPr>
      <w:r>
        <w:rPr>
          <w:color w:val="008000"/>
        </w:rPr>
        <w:t>Opća upozorenja i upozorenja o predoziranju nije potrebno rutinski navoditi, ali takva upozorenja za određene lijekove mogu se dodati tijekom postupka odobravanja na zahtjev HALMED-a].</w:t>
      </w:r>
    </w:p>
    <w:p w14:paraId="6D43F8B8" w14:textId="059FB25F" w:rsidR="00152526" w:rsidRPr="006D2E6F" w:rsidRDefault="00950E07">
      <w:pPr>
        <w:pStyle w:val="BodyText"/>
        <w:spacing w:before="7"/>
        <w:ind w:left="0"/>
      </w:pPr>
      <w:r w:rsidRPr="0038180C">
        <w:rPr>
          <w:noProof/>
          <w:lang w:bidi="ar-SA"/>
        </w:rPr>
        <mc:AlternateContent>
          <mc:Choice Requires="wps">
            <w:drawing>
              <wp:anchor distT="0" distB="0" distL="0" distR="0" simplePos="0" relativeHeight="251657728" behindDoc="1" locked="0" layoutInCell="1" allowOverlap="1" wp14:anchorId="38AB729B" wp14:editId="24587F46">
                <wp:simplePos x="0" y="0"/>
                <wp:positionH relativeFrom="page">
                  <wp:posOffset>828040</wp:posOffset>
                </wp:positionH>
                <wp:positionV relativeFrom="paragraph">
                  <wp:posOffset>164465</wp:posOffset>
                </wp:positionV>
                <wp:extent cx="5904865" cy="180340"/>
                <wp:effectExtent l="8890" t="8255" r="10795" b="11430"/>
                <wp:wrapTopAndBottom/>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7EFB51" w14:textId="77777777" w:rsidR="003E27B8" w:rsidRDefault="003E27B8">
                            <w:pPr>
                              <w:tabs>
                                <w:tab w:val="left" w:pos="676"/>
                              </w:tabs>
                              <w:spacing w:before="20"/>
                              <w:ind w:left="109"/>
                              <w:rPr>
                                <w:b/>
                              </w:rPr>
                            </w:pPr>
                            <w:r>
                              <w:rPr>
                                <w:b/>
                              </w:rPr>
                              <w:t>16.</w:t>
                            </w:r>
                            <w:r>
                              <w:rPr>
                                <w:b/>
                              </w:rPr>
                              <w:tab/>
                              <w:t>PODACI NA BRAILLEOVOM</w:t>
                            </w:r>
                            <w:r>
                              <w:rPr>
                                <w:b/>
                                <w:spacing w:val="-3"/>
                              </w:rPr>
                              <w:t xml:space="preserve"> </w:t>
                            </w:r>
                            <w:r>
                              <w:rPr>
                                <w:b/>
                              </w:rPr>
                              <w:t>PISMU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B729B" id="Text Box 17" o:spid="_x0000_s1049" type="#_x0000_t202" style="position:absolute;margin-left:65.2pt;margin-top:12.95pt;width:464.95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" filled="f" strokeweight=".48pt">
                <v:textbox inset="0,0,0,0">
                  <w:txbxContent>
                    <w:p w14:paraId="5A7EFB51" w14:textId="77777777" w:rsidR="003E27B8" w:rsidRDefault="003E27B8">
                      <w:pPr>
                        <w:tabs>
                          <w:tab w:val="left" w:pos="676"/>
                        </w:tabs>
                        <w:spacing w:before="20"/>
                        <w:ind w:left="109"/>
                        <w:rPr>
                          <w:b/>
                        </w:rPr>
                      </w:pPr>
                      <w:r>
                        <w:rPr>
                          <w:b/>
                        </w:rPr>
                        <w:t>16.</w:t>
                      </w:r>
                      <w:r>
                        <w:rPr>
                          <w:b/>
                        </w:rPr>
                        <w:tab/>
                        <w:t>PODACI NA BRAILLEOVOM</w:t>
                      </w:r>
                      <w:r>
                        <w:rPr>
                          <w:b/>
                          <w:spacing w:val="-3"/>
                        </w:rPr>
                        <w:t xml:space="preserve"> </w:t>
                      </w:r>
                      <w:r>
                        <w:rPr>
                          <w:b/>
                        </w:rPr>
                        <w:t>PISMU</w:t>
                      </w:r>
                    </w:p>
                  </w:txbxContent>
                </v:textbox>
                <w10:wrap type="topAndBottom" anchorx="page"/>
              </v:shape>
            </w:pict>
          </mc:Fallback>
        </mc:AlternateContent>
      </w:r>
    </w:p>
    <w:p w14:paraId="63A98CB3" w14:textId="7B8B4B56" w:rsidR="00152526" w:rsidDel="002E6921" w:rsidRDefault="002E6921">
      <w:pPr>
        <w:pStyle w:val="BodyText"/>
        <w:spacing w:before="5"/>
        <w:ind w:left="0"/>
        <w:rPr>
          <w:del w:id="467" w:author="Jasna Ikić Komesar" w:date="2025-10-30T16:29:00Z"/>
          <w:sz w:val="11"/>
        </w:rPr>
      </w:pPr>
      <w:ins w:id="468" w:author="Jasna Ikić Komesar" w:date="2025-10-30T16:29:00Z">
        <w:r w:rsidDel="002E6921">
          <w:rPr>
            <w:sz w:val="11"/>
          </w:rPr>
          <w:t xml:space="preserve"> </w:t>
        </w:r>
      </w:ins>
    </w:p>
    <w:p w14:paraId="7A87918E" w14:textId="4FC19967" w:rsidR="00152526" w:rsidDel="002E6921" w:rsidRDefault="00267339" w:rsidP="006D2E6F">
      <w:pPr>
        <w:pStyle w:val="BodyText"/>
        <w:rPr>
          <w:del w:id="469" w:author="Jasna Ikić Komesar" w:date="2025-10-30T16:29:00Z"/>
        </w:rPr>
      </w:pPr>
      <w:r>
        <w:rPr>
          <w:color w:val="008000"/>
        </w:rPr>
        <w:lastRenderedPageBreak/>
        <w:t>[Podatke koji će biti otisnuti Brailleovim pismom na vanjskom pakiranju ovdje je potrebno navesti latiničnim pismom. Farmaceutski oblik nije potrebno uključiti, ako je samo jedan (dodatno vidjeti</w:t>
      </w:r>
      <w:ins w:id="470" w:author="Jasna Ikić Komesar" w:date="2025-10-30T16:30:00Z">
        <w:r w:rsidR="002E6921">
          <w:rPr>
            <w:color w:val="008000"/>
          </w:rPr>
          <w:t xml:space="preserve"> </w:t>
        </w:r>
      </w:ins>
    </w:p>
    <w:p w14:paraId="3DE7EF52" w14:textId="48EE1937" w:rsidR="00152526" w:rsidDel="002E6921" w:rsidRDefault="00152526">
      <w:pPr>
        <w:pStyle w:val="BodyText"/>
        <w:rPr>
          <w:del w:id="471" w:author="Jasna Ikić Komesar" w:date="2025-10-30T16:29:00Z"/>
        </w:rPr>
        <w:sectPr w:rsidR="00152526" w:rsidDel="002E6921">
          <w:pgSz w:w="11910" w:h="16840"/>
          <w:pgMar w:top="1040" w:right="1160" w:bottom="900" w:left="1180" w:header="0" w:footer="717" w:gutter="0"/>
          <w:cols w:space="720"/>
        </w:sectPr>
        <w:pPrChange w:id="472" w:author="Jasna Ikić Komesar" w:date="2025-10-30T16:29:00Z">
          <w:pPr/>
        </w:pPrChange>
      </w:pPr>
    </w:p>
    <w:p w14:paraId="05D4E4A6" w14:textId="77BC2A33" w:rsidR="00152526" w:rsidRDefault="00267339" w:rsidP="00521F2F">
      <w:pPr>
        <w:pStyle w:val="BodyText"/>
      </w:pPr>
      <w:r>
        <w:rPr>
          <w:color w:val="008000"/>
        </w:rPr>
        <w:lastRenderedPageBreak/>
        <w:t xml:space="preserve">smjernicu </w:t>
      </w:r>
      <w:r w:rsidR="00A7144C">
        <w:fldChar w:fldCharType="begin"/>
      </w:r>
      <w:ins w:id="473" w:author="Jasna Ikić Komesar" w:date="2025-10-29T18:14:00Z">
        <w:r w:rsidR="002045D2">
          <w:instrText xml:space="preserve">HYPERLINK "https://health.ec.europa.eu/system/files/2016-11/2009_01_12_readability_guideline_final_en_0.pdf" \h </w:instrText>
        </w:r>
      </w:ins>
      <w:del w:id="474" w:author="Jasna Ikić Komesar" w:date="2025-10-29T18:11:00Z">
        <w:r w:rsidR="00A7144C" w:rsidDel="00B11947">
          <w:delInstrText xml:space="preserve"> HYPERLINK "http://ec.europa.eu/health/files/eudralex/vol-2/c/2009_01_12_readability_guideline_final_en.pdf" \h </w:delInstrText>
        </w:r>
      </w:del>
      <w:r w:rsidR="00A7144C">
        <w:fldChar w:fldCharType="separate"/>
      </w:r>
      <w:r>
        <w:rPr>
          <w:i/>
          <w:color w:val="0000FF"/>
          <w:u w:val="single" w:color="0000FF"/>
        </w:rPr>
        <w:t>"Guideline on the readability of the labelling and package leaflet of medicinal products for</w:t>
      </w:r>
      <w:r w:rsidR="00A7144C">
        <w:rPr>
          <w:i/>
          <w:color w:val="0000FF"/>
          <w:u w:val="single" w:color="0000FF"/>
        </w:rPr>
        <w:fldChar w:fldCharType="end"/>
      </w:r>
      <w:r>
        <w:rPr>
          <w:i/>
          <w:color w:val="0000FF"/>
        </w:rPr>
        <w:t xml:space="preserve"> </w:t>
      </w:r>
      <w:hyperlink r:id="rId29">
        <w:r>
          <w:rPr>
            <w:i/>
            <w:color w:val="0000FF"/>
            <w:u w:val="single" w:color="0000FF"/>
          </w:rPr>
          <w:t>human use"</w:t>
        </w:r>
        <w:r>
          <w:rPr>
            <w:color w:val="008000"/>
          </w:rPr>
          <w:t>.</w:t>
        </w:r>
      </w:hyperlink>
      <w:r>
        <w:rPr>
          <w:color w:val="008000"/>
        </w:rPr>
        <w:t>]</w:t>
      </w:r>
    </w:p>
    <w:p w14:paraId="53546F33" w14:textId="77777777" w:rsidR="00152526" w:rsidRDefault="00267339">
      <w:pPr>
        <w:pStyle w:val="BodyText"/>
        <w:ind w:right="254"/>
        <w:jc w:val="both"/>
      </w:pPr>
      <w:r>
        <w:rPr>
          <w:color w:val="008000"/>
        </w:rPr>
        <w:t xml:space="preserve">U slučaju kada naziv lijeka nije potrebno navesti Brailleovim pismom na vanjskom označivanju lijeka, sukladno navedenoj smjernici, potrebno je dostaviti obrazloženje za nenavođenje podataka Brailleovim pismom u Modulu 1.3.6., a ovdje navesti sljedeći standardni tekst </w:t>
      </w:r>
      <w:r>
        <w:rPr>
          <w:color w:val="008000"/>
          <w:shd w:val="clear" w:color="auto" w:fill="C1C1C1"/>
        </w:rPr>
        <w:t>sivo osjenčan</w:t>
      </w:r>
      <w:r>
        <w:rPr>
          <w:color w:val="008000"/>
        </w:rPr>
        <w:t xml:space="preserve"> (neće se tiskati na</w:t>
      </w:r>
      <w:r>
        <w:rPr>
          <w:color w:val="008000"/>
          <w:spacing w:val="-2"/>
        </w:rPr>
        <w:t xml:space="preserve"> </w:t>
      </w:r>
      <w:r>
        <w:rPr>
          <w:color w:val="008000"/>
        </w:rPr>
        <w:t>pakiranju):</w:t>
      </w:r>
    </w:p>
    <w:p w14:paraId="693AC886" w14:textId="77777777" w:rsidR="00152526" w:rsidRDefault="00267339">
      <w:pPr>
        <w:pStyle w:val="BodyText"/>
        <w:jc w:val="both"/>
      </w:pPr>
      <w:r>
        <w:rPr>
          <w:shd w:val="clear" w:color="auto" w:fill="CDCDCD"/>
        </w:rPr>
        <w:t>&lt;Prihvaćeno obrazloženje za nenavođenje Brailleovog pisma.&gt;</w:t>
      </w:r>
      <w:r>
        <w:rPr>
          <w:color w:val="008000"/>
        </w:rPr>
        <w:t>]</w:t>
      </w:r>
    </w:p>
    <w:p w14:paraId="0F2BA416" w14:textId="77777777" w:rsidR="00152526" w:rsidRPr="00521F2F" w:rsidRDefault="00152526">
      <w:pPr>
        <w:pStyle w:val="BodyText"/>
        <w:ind w:left="0"/>
      </w:pPr>
    </w:p>
    <w:p w14:paraId="18428695" w14:textId="77777777" w:rsidR="00152526" w:rsidDel="008B2B6F" w:rsidRDefault="00950E07">
      <w:pPr>
        <w:pStyle w:val="BodyText"/>
        <w:spacing w:before="7"/>
        <w:ind w:left="0"/>
        <w:rPr>
          <w:del w:id="475" w:author="Jasna Ikić Komesar" w:date="2025-10-30T16:30:00Z"/>
          <w:sz w:val="20"/>
        </w:rPr>
      </w:pPr>
      <w:r>
        <w:rPr>
          <w:noProof/>
          <w:lang w:bidi="ar-SA"/>
        </w:rPr>
        <mc:AlternateContent>
          <mc:Choice Requires="wps">
            <w:drawing>
              <wp:anchor distT="0" distB="0" distL="0" distR="0" simplePos="0" relativeHeight="251658752" behindDoc="1" locked="0" layoutInCell="1" allowOverlap="1" wp14:anchorId="72176789" wp14:editId="06EBDB13">
                <wp:simplePos x="0" y="0"/>
                <wp:positionH relativeFrom="page">
                  <wp:posOffset>828040</wp:posOffset>
                </wp:positionH>
                <wp:positionV relativeFrom="paragraph">
                  <wp:posOffset>179070</wp:posOffset>
                </wp:positionV>
                <wp:extent cx="5904865" cy="205740"/>
                <wp:effectExtent l="8890" t="13335" r="10795" b="9525"/>
                <wp:wrapTopAndBottom/>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615FDB" w14:textId="77777777" w:rsidR="003E27B8" w:rsidRDefault="003E27B8">
                            <w:pPr>
                              <w:tabs>
                                <w:tab w:val="left" w:pos="828"/>
                              </w:tabs>
                              <w:spacing w:before="40"/>
                              <w:ind w:left="109"/>
                              <w:rPr>
                                <w:b/>
                              </w:rPr>
                            </w:pPr>
                            <w:bookmarkStart w:id="476" w:name="17._JEDINSTVENI_IDENTIFIKATOR_–_2D_BARKO"/>
                            <w:bookmarkEnd w:id="476"/>
                            <w:r>
                              <w:rPr>
                                <w:b/>
                              </w:rPr>
                              <w:t>17.</w:t>
                            </w:r>
                            <w:r>
                              <w:rPr>
                                <w:b/>
                              </w:rPr>
                              <w:tab/>
                              <w:t>JEDINSTVENI IDENTIFIKATOR – 2D</w:t>
                            </w:r>
                            <w:r>
                              <w:rPr>
                                <w:b/>
                                <w:spacing w:val="-3"/>
                              </w:rPr>
                              <w:t xml:space="preserve"> </w:t>
                            </w:r>
                            <w:r>
                              <w:rPr>
                                <w:b/>
                              </w:rPr>
                              <w:t>BARKOD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76789" id="Text Box 16" o:spid="_x0000_s1050" type="#_x0000_t202" style="position:absolute;margin-left:65.2pt;margin-top:14.1pt;width:464.95pt;height:16.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" filled="f" strokeweight=".48pt">
                <v:textbox inset="0,0,0,0">
                  <w:txbxContent>
                    <w:p w14:paraId="3D615FDB" w14:textId="77777777" w:rsidR="003E27B8" w:rsidRDefault="003E27B8">
                      <w:pPr>
                        <w:tabs>
                          <w:tab w:val="left" w:pos="828"/>
                        </w:tabs>
                        <w:spacing w:before="40"/>
                        <w:ind w:left="109"/>
                        <w:rPr>
                          <w:b/>
                        </w:rPr>
                      </w:pPr>
                      <w:bookmarkStart w:id="493" w:name="17._JEDINSTVENI_IDENTIFIKATOR_–_2D_BARKO"/>
                      <w:bookmarkEnd w:id="493"/>
                      <w:r>
                        <w:rPr>
                          <w:b/>
                        </w:rPr>
                        <w:t>17.</w:t>
                      </w:r>
                      <w:r>
                        <w:rPr>
                          <w:b/>
                        </w:rPr>
                        <w:tab/>
                        <w:t>JEDINSTVENI IDENTIFIKATOR – 2D</w:t>
                      </w:r>
                      <w:r>
                        <w:rPr>
                          <w:b/>
                          <w:spacing w:val="-3"/>
                        </w:rPr>
                        <w:t xml:space="preserve"> </w:t>
                      </w:r>
                      <w:r>
                        <w:rPr>
                          <w:b/>
                        </w:rPr>
                        <w:t>BARKOD</w:t>
                      </w:r>
                    </w:p>
                  </w:txbxContent>
                </v:textbox>
                <w10:wrap type="topAndBottom" anchorx="page"/>
              </v:shape>
            </w:pict>
          </mc:Fallback>
        </mc:AlternateContent>
      </w:r>
    </w:p>
    <w:p w14:paraId="4B31CA82" w14:textId="06B43FB8" w:rsidR="00152526" w:rsidDel="000C7A3C" w:rsidRDefault="00152526" w:rsidP="00521F2F">
      <w:pPr>
        <w:pStyle w:val="BodyText"/>
        <w:spacing w:before="7"/>
        <w:ind w:left="0"/>
        <w:rPr>
          <w:del w:id="477" w:author="Jasna Ikić Komesar" w:date="2025-10-30T16:33:00Z"/>
          <w:sz w:val="11"/>
        </w:rPr>
      </w:pPr>
    </w:p>
    <w:p w14:paraId="5032C8E6" w14:textId="77777777" w:rsidR="00152526" w:rsidRDefault="00267339">
      <w:pPr>
        <w:pStyle w:val="BodyText"/>
        <w:spacing w:before="91"/>
      </w:pPr>
      <w:r>
        <w:rPr>
          <w:shd w:val="clear" w:color="auto" w:fill="C1C1C1"/>
        </w:rPr>
        <w:t>&lt;Sadrži 2D barkod s jedinstvenim identifikatorom.&gt;</w:t>
      </w:r>
    </w:p>
    <w:p w14:paraId="4751FA11" w14:textId="77777777" w:rsidR="00152526" w:rsidRDefault="00267339">
      <w:pPr>
        <w:pStyle w:val="BodyText"/>
      </w:pPr>
      <w:r>
        <w:rPr>
          <w:shd w:val="clear" w:color="auto" w:fill="C1C1C1"/>
        </w:rPr>
        <w:t>&lt;Nije primjenjivo.&gt;</w:t>
      </w:r>
    </w:p>
    <w:p w14:paraId="2EF34833" w14:textId="77777777" w:rsidR="00152526" w:rsidRDefault="00152526">
      <w:pPr>
        <w:pStyle w:val="BodyText"/>
        <w:ind w:left="0"/>
      </w:pPr>
    </w:p>
    <w:p w14:paraId="4625A731" w14:textId="695AF96C" w:rsidR="00152526" w:rsidRDefault="00267339">
      <w:pPr>
        <w:pStyle w:val="BodyText"/>
        <w:ind w:right="496"/>
      </w:pPr>
      <w:r>
        <w:rPr>
          <w:color w:val="008000"/>
        </w:rPr>
        <w:t>[U slučaju kada se ovaj dio predloška koristi i za unutarnje označivanje, ovaj naslov se mora navesti ispo</w:t>
      </w:r>
      <w:ins w:id="478" w:author="Jasna Ikić Komesar" w:date="2026-02-27T08:46:00Z">
        <w:r w:rsidR="0022745A">
          <w:rPr>
            <w:color w:val="008000"/>
          </w:rPr>
          <w:t>d</w:t>
        </w:r>
      </w:ins>
      <w:del w:id="479" w:author="Jasna Ikić Komesar" w:date="2026-02-27T08:46:00Z">
        <w:r w:rsidDel="0022745A">
          <w:rPr>
            <w:color w:val="008000"/>
          </w:rPr>
          <w:delText>g</w:delText>
        </w:r>
      </w:del>
      <w:r>
        <w:rPr>
          <w:color w:val="008000"/>
        </w:rPr>
        <w:t xml:space="preserve"> kojeg se ostavlja prazno.]</w:t>
      </w:r>
    </w:p>
    <w:p w14:paraId="2D8BD466" w14:textId="77777777" w:rsidR="00152526" w:rsidRDefault="00950E07">
      <w:pPr>
        <w:pStyle w:val="BodyText"/>
        <w:spacing w:before="9"/>
        <w:ind w:left="0"/>
        <w:rPr>
          <w:sz w:val="18"/>
        </w:rPr>
      </w:pPr>
      <w:r>
        <w:rPr>
          <w:noProof/>
          <w:lang w:bidi="ar-SA"/>
        </w:rPr>
        <mc:AlternateContent>
          <mc:Choice Requires="wps">
            <w:drawing>
              <wp:anchor distT="0" distB="0" distL="0" distR="0" simplePos="0" relativeHeight="251659776" behindDoc="1" locked="0" layoutInCell="1" allowOverlap="1" wp14:anchorId="21401563" wp14:editId="32813442">
                <wp:simplePos x="0" y="0"/>
                <wp:positionH relativeFrom="page">
                  <wp:posOffset>828040</wp:posOffset>
                </wp:positionH>
                <wp:positionV relativeFrom="paragraph">
                  <wp:posOffset>165100</wp:posOffset>
                </wp:positionV>
                <wp:extent cx="5904865" cy="180340"/>
                <wp:effectExtent l="8890" t="9525" r="10795" b="10160"/>
                <wp:wrapTopAndBottom/>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9528C8" w14:textId="77777777" w:rsidR="003E27B8" w:rsidRDefault="003E27B8">
                            <w:pPr>
                              <w:tabs>
                                <w:tab w:val="left" w:pos="829"/>
                              </w:tabs>
                              <w:spacing w:before="20"/>
                              <w:ind w:left="109"/>
                              <w:rPr>
                                <w:b/>
                              </w:rPr>
                            </w:pPr>
                            <w:r>
                              <w:rPr>
                                <w:b/>
                              </w:rPr>
                              <w:t>18.</w:t>
                            </w:r>
                            <w:r>
                              <w:rPr>
                                <w:b/>
                              </w:rPr>
                              <w:tab/>
                              <w:t>JEDINSTVENI IDENTIFIKATOR – PODACI ČITLJIVI LJUDSKIM</w:t>
                            </w:r>
                            <w:r>
                              <w:rPr>
                                <w:b/>
                                <w:spacing w:val="-9"/>
                              </w:rPr>
                              <w:t xml:space="preserve"> </w:t>
                            </w:r>
                            <w:r>
                              <w:rPr>
                                <w:b/>
                              </w:rPr>
                              <w:t>OKOM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01563" id="Text Box 15" o:spid="_x0000_s1051" type="#_x0000_t202" style="position:absolute;margin-left:65.2pt;margin-top:13pt;width:464.95pt;height:14.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wmfgIAAAkFAAAOAAAAZHJzL2Uyb0RvYy54bWysVF1vmzAUfZ+0/2D5PQVSk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" filled="f" strokeweight=".48pt">
                <v:textbox inset="0,0,0,0">
                  <w:txbxContent>
                    <w:p w14:paraId="359528C8" w14:textId="77777777" w:rsidR="003E27B8" w:rsidRDefault="003E27B8">
                      <w:pPr>
                        <w:tabs>
                          <w:tab w:val="left" w:pos="829"/>
                        </w:tabs>
                        <w:spacing w:before="20"/>
                        <w:ind w:left="109"/>
                        <w:rPr>
                          <w:b/>
                        </w:rPr>
                      </w:pPr>
                      <w:r>
                        <w:rPr>
                          <w:b/>
                        </w:rPr>
                        <w:t>18.</w:t>
                      </w:r>
                      <w:r>
                        <w:rPr>
                          <w:b/>
                        </w:rPr>
                        <w:tab/>
                        <w:t>JEDINSTVENI IDENTIFIKATOR – PODACI ČITLJIVI LJUDSKIM</w:t>
                      </w:r>
                      <w:r>
                        <w:rPr>
                          <w:b/>
                          <w:spacing w:val="-9"/>
                        </w:rPr>
                        <w:t xml:space="preserve"> </w:t>
                      </w:r>
                      <w:r>
                        <w:rPr>
                          <w:b/>
                        </w:rPr>
                        <w:t>OKOM</w:t>
                      </w:r>
                    </w:p>
                  </w:txbxContent>
                </v:textbox>
                <w10:wrap type="topAndBottom" anchorx="page"/>
              </v:shape>
            </w:pict>
          </mc:Fallback>
        </mc:AlternateContent>
      </w:r>
    </w:p>
    <w:p w14:paraId="5FCD408C" w14:textId="77777777" w:rsidR="000C7A3C" w:rsidRDefault="000C7A3C">
      <w:pPr>
        <w:pStyle w:val="BodyText"/>
        <w:spacing w:line="226" w:lineRule="exact"/>
        <w:rPr>
          <w:ins w:id="480" w:author="Jasna Ikić Komesar" w:date="2025-10-30T16:34:00Z"/>
        </w:rPr>
      </w:pPr>
    </w:p>
    <w:p w14:paraId="68601F79" w14:textId="0F7A3EF0" w:rsidR="00152526" w:rsidRDefault="00267339">
      <w:pPr>
        <w:pStyle w:val="BodyText"/>
        <w:spacing w:line="226" w:lineRule="exact"/>
      </w:pPr>
      <w:r>
        <w:t>&lt;PC</w:t>
      </w:r>
      <w:r w:rsidR="00865DD0">
        <w:t>˂</w:t>
      </w:r>
      <w:r>
        <w:t>:</w:t>
      </w:r>
      <w:r w:rsidR="00865DD0">
        <w:t>˃</w:t>
      </w:r>
      <w:r>
        <w:t xml:space="preserve"> {broj} </w:t>
      </w:r>
      <w:r>
        <w:rPr>
          <w:color w:val="008000"/>
        </w:rPr>
        <w:t>[oznaka lijeka]</w:t>
      </w:r>
    </w:p>
    <w:p w14:paraId="4AA45DAB" w14:textId="77777777" w:rsidR="00152526" w:rsidRDefault="00267339">
      <w:pPr>
        <w:pStyle w:val="BodyText"/>
        <w:spacing w:before="7"/>
      </w:pPr>
      <w:r>
        <w:t>SN</w:t>
      </w:r>
      <w:r w:rsidR="00865DD0">
        <w:t>˂</w:t>
      </w:r>
      <w:r>
        <w:t>:</w:t>
      </w:r>
      <w:r w:rsidR="00865DD0">
        <w:t>˃</w:t>
      </w:r>
      <w:r>
        <w:t xml:space="preserve"> {broj} </w:t>
      </w:r>
      <w:r>
        <w:rPr>
          <w:color w:val="008000"/>
        </w:rPr>
        <w:t>[serijalizacijski broj]</w:t>
      </w:r>
      <w:r>
        <w:t>&gt;</w:t>
      </w:r>
    </w:p>
    <w:p w14:paraId="1EAA3480" w14:textId="77777777" w:rsidR="00152526" w:rsidRPr="00521F2F" w:rsidRDefault="00152526">
      <w:pPr>
        <w:pStyle w:val="BodyText"/>
        <w:spacing w:before="4"/>
        <w:ind w:left="0"/>
      </w:pPr>
    </w:p>
    <w:p w14:paraId="02ACE201" w14:textId="2D924DF9" w:rsidR="00152526" w:rsidRDefault="00267339">
      <w:pPr>
        <w:pStyle w:val="BodyText"/>
        <w:spacing w:before="91"/>
        <w:rPr>
          <w:ins w:id="481" w:author="Jasna Ikić Komesar" w:date="2026-02-26T15:19:00Z"/>
          <w:shd w:val="clear" w:color="auto" w:fill="C1C1C1"/>
        </w:rPr>
      </w:pPr>
      <w:r>
        <w:rPr>
          <w:shd w:val="clear" w:color="auto" w:fill="C1C1C1"/>
        </w:rPr>
        <w:t>&lt;Nije primjenjivo.&gt;</w:t>
      </w:r>
    </w:p>
    <w:p w14:paraId="60C602A0" w14:textId="013C9467" w:rsidR="00703E28" w:rsidRDefault="00703E28">
      <w:pPr>
        <w:pStyle w:val="BodyText"/>
        <w:spacing w:before="91"/>
        <w:rPr>
          <w:ins w:id="482" w:author="Jasna Ikić Komesar" w:date="2026-02-26T15:19:00Z"/>
        </w:rPr>
      </w:pPr>
    </w:p>
    <w:p w14:paraId="0C15DEF4" w14:textId="77777777" w:rsidR="00703E28" w:rsidRDefault="00703E28">
      <w:pPr>
        <w:pStyle w:val="BodyText"/>
        <w:spacing w:before="91"/>
      </w:pPr>
    </w:p>
    <w:p w14:paraId="3D66E920" w14:textId="7628C446" w:rsidR="00152526" w:rsidDel="003A55C0" w:rsidRDefault="00152526">
      <w:pPr>
        <w:rPr>
          <w:del w:id="483" w:author="Jasna Ikić Komesar" w:date="2025-10-30T16:34:00Z"/>
        </w:rPr>
        <w:sectPr w:rsidR="00152526" w:rsidDel="003A55C0">
          <w:pgSz w:w="11910" w:h="16840"/>
          <w:pgMar w:top="1040" w:right="1160" w:bottom="900" w:left="1180" w:header="0" w:footer="717" w:gutter="0"/>
          <w:cols w:space="720"/>
        </w:sectPr>
      </w:pPr>
    </w:p>
    <w:p w14:paraId="300A4346" w14:textId="77777777" w:rsidR="00152526" w:rsidRDefault="00950E07">
      <w:pPr>
        <w:pStyle w:val="BodyText"/>
        <w:ind w:left="119"/>
        <w:rPr>
          <w:sz w:val="20"/>
        </w:rPr>
      </w:pPr>
      <w:r>
        <w:rPr>
          <w:noProof/>
          <w:sz w:val="20"/>
          <w:lang w:bidi="ar-SA"/>
        </w:rPr>
        <w:lastRenderedPageBreak/>
        <mc:AlternateContent>
          <mc:Choice Requires="wps">
            <w:drawing>
              <wp:inline distT="0" distB="0" distL="0" distR="0" wp14:anchorId="21BE91C8" wp14:editId="26EB7C46">
                <wp:extent cx="5904865" cy="513715"/>
                <wp:effectExtent l="5715" t="6350" r="13970" b="13335"/>
                <wp:docPr id="1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508DE0" w14:textId="77777777" w:rsidR="003E27B8" w:rsidRDefault="003E27B8">
                            <w:pPr>
                              <w:spacing w:before="20"/>
                              <w:ind w:left="109"/>
                              <w:rPr>
                                <w:b/>
                              </w:rPr>
                            </w:pPr>
                            <w:r>
                              <w:rPr>
                                <w:b/>
                              </w:rPr>
                              <w:t>PODACI KOJE MORA NAJMANJE SADRŽAVATI BLISTER ILI STRIP</w:t>
                            </w:r>
                          </w:p>
                          <w:p w14:paraId="765FBF56" w14:textId="77777777" w:rsidR="003E27B8" w:rsidRDefault="003E27B8">
                            <w:pPr>
                              <w:pStyle w:val="BodyText"/>
                              <w:spacing w:before="1"/>
                              <w:ind w:left="0"/>
                            </w:pPr>
                          </w:p>
                          <w:p w14:paraId="523C34D6" w14:textId="77777777" w:rsidR="003E27B8" w:rsidRDefault="003E27B8">
                            <w:pPr>
                              <w:spacing w:before="1"/>
                              <w:ind w:left="109"/>
                              <w:rPr>
                                <w:b/>
                              </w:rPr>
                            </w:pPr>
                            <w:r>
                              <w:rPr>
                                <w:b/>
                              </w:rPr>
                              <w:t>{VRSTA/TIP}</w:t>
                            </w:r>
                          </w:p>
                        </w:txbxContent>
                      </wps:txbx>
                      <wps:bodyPr rot="0" vert="horz" wrap="square" lIns="0" tIns="0" rIns="0" bIns="0" anchor="t" anchorCtr="0" upright="1">
                        <a:noAutofit/>
                      </wps:bodyPr>
                    </wps:wsp>
                  </a:graphicData>
                </a:graphic>
              </wp:inline>
            </w:drawing>
          </mc:Choice>
          <mc:Fallback>
            <w:pict>
              <v:shape w14:anchorId="21BE91C8" id="Text Box 41" o:spid="_x0000_s1052" type="#_x0000_t202" style="width:464.9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" filled="f" strokeweight=".48pt">
                <v:textbox inset="0,0,0,0">
                  <w:txbxContent>
                    <w:p w14:paraId="5D508DE0" w14:textId="77777777" w:rsidR="003E27B8" w:rsidRDefault="003E27B8">
                      <w:pPr>
                        <w:spacing w:before="20"/>
                        <w:ind w:left="109"/>
                        <w:rPr>
                          <w:b/>
                        </w:rPr>
                      </w:pPr>
                      <w:r>
                        <w:rPr>
                          <w:b/>
                        </w:rPr>
                        <w:t>PODACI KOJE MORA NAJMANJE SADRŽAVATI BLISTER ILI STRIP</w:t>
                      </w:r>
                    </w:p>
                    <w:p w14:paraId="765FBF56" w14:textId="77777777" w:rsidR="003E27B8" w:rsidRDefault="003E27B8">
                      <w:pPr>
                        <w:pStyle w:val="BodyText"/>
                        <w:spacing w:before="1"/>
                        <w:ind w:left="0"/>
                      </w:pPr>
                    </w:p>
                    <w:p w14:paraId="523C34D6" w14:textId="77777777" w:rsidR="003E27B8" w:rsidRDefault="003E27B8">
                      <w:pPr>
                        <w:spacing w:before="1"/>
                        <w:ind w:left="109"/>
                        <w:rPr>
                          <w:b/>
                        </w:rPr>
                      </w:pPr>
                      <w:r>
                        <w:rPr>
                          <w:b/>
                        </w:rPr>
                        <w:t>{VRSTA/TIP}</w:t>
                      </w:r>
                    </w:p>
                  </w:txbxContent>
                </v:textbox>
                <w10:anchorlock/>
              </v:shape>
            </w:pict>
          </mc:Fallback>
        </mc:AlternateContent>
      </w:r>
    </w:p>
    <w:p w14:paraId="14C3AC53" w14:textId="77777777" w:rsidR="00152526" w:rsidRDefault="00152526">
      <w:pPr>
        <w:pStyle w:val="BodyText"/>
        <w:spacing w:before="8"/>
        <w:ind w:left="0"/>
        <w:rPr>
          <w:sz w:val="10"/>
        </w:rPr>
      </w:pPr>
    </w:p>
    <w:p w14:paraId="31B6A21A" w14:textId="77777777" w:rsidR="00152526" w:rsidRDefault="00267339">
      <w:pPr>
        <w:pStyle w:val="BodyText"/>
        <w:spacing w:before="91"/>
        <w:ind w:right="254"/>
        <w:jc w:val="both"/>
      </w:pPr>
      <w:r>
        <w:rPr>
          <w:color w:val="008000"/>
        </w:rPr>
        <w:t>[Unutarnje pakiranje u obliku blistera koje se nalazi u vanjskom pakiranju mora najmanje sadržavati sljedeće podatke propisane stavkom 2. članka 93. ZOL-a, a za prilaganje propisanih podataka potrebno je koristiti predložak u nastavku.]</w:t>
      </w:r>
    </w:p>
    <w:p w14:paraId="467590E4" w14:textId="77777777" w:rsidR="00152526" w:rsidRDefault="00950E07">
      <w:pPr>
        <w:pStyle w:val="BodyText"/>
        <w:spacing w:before="9"/>
        <w:ind w:left="0"/>
        <w:rPr>
          <w:sz w:val="18"/>
        </w:rPr>
      </w:pPr>
      <w:r>
        <w:rPr>
          <w:noProof/>
          <w:lang w:bidi="ar-SA"/>
        </w:rPr>
        <mc:AlternateContent>
          <mc:Choice Requires="wps">
            <w:drawing>
              <wp:anchor distT="0" distB="0" distL="0" distR="0" simplePos="0" relativeHeight="251660800" behindDoc="1" locked="0" layoutInCell="1" allowOverlap="1" wp14:anchorId="330B625F" wp14:editId="56C9A14A">
                <wp:simplePos x="0" y="0"/>
                <wp:positionH relativeFrom="page">
                  <wp:posOffset>828040</wp:posOffset>
                </wp:positionH>
                <wp:positionV relativeFrom="paragraph">
                  <wp:posOffset>165100</wp:posOffset>
                </wp:positionV>
                <wp:extent cx="5904865" cy="192405"/>
                <wp:effectExtent l="8890" t="8255" r="10795" b="889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94D213" w14:textId="77777777" w:rsidR="003E27B8" w:rsidRDefault="003E27B8">
                            <w:pPr>
                              <w:tabs>
                                <w:tab w:val="left" w:pos="676"/>
                              </w:tabs>
                              <w:spacing w:before="21"/>
                              <w:ind w:left="109"/>
                              <w:rPr>
                                <w:b/>
                              </w:rPr>
                            </w:pPr>
                            <w:bookmarkStart w:id="484" w:name="1._NAZIV_LIJEKA"/>
                            <w:bookmarkEnd w:id="484"/>
                            <w:r>
                              <w:rPr>
                                <w:b/>
                              </w:rPr>
                              <w:t>1.</w:t>
                            </w:r>
                            <w:r>
                              <w:rPr>
                                <w:b/>
                              </w:rPr>
                              <w:tab/>
                              <w:t>NAZIV</w:t>
                            </w:r>
                            <w:r>
                              <w:rPr>
                                <w:b/>
                                <w:spacing w:val="-2"/>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B625F" id="Text Box 13" o:spid="_x0000_s1053" type="#_x0000_t202" style="position:absolute;margin-left:65.2pt;margin-top:13pt;width:464.95pt;height:15.1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SfQIAAAkFAAAOAAAAZHJzL2Uyb0RvYy54bWysVF1vmzAUfZ+0/2D5PQVSkiW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" filled="f" strokeweight=".48pt">
                <v:textbox inset="0,0,0,0">
                  <w:txbxContent>
                    <w:p w14:paraId="7594D213" w14:textId="77777777" w:rsidR="003E27B8" w:rsidRDefault="003E27B8">
                      <w:pPr>
                        <w:tabs>
                          <w:tab w:val="left" w:pos="676"/>
                        </w:tabs>
                        <w:spacing w:before="21"/>
                        <w:ind w:left="109"/>
                        <w:rPr>
                          <w:b/>
                        </w:rPr>
                      </w:pPr>
                      <w:bookmarkStart w:id="502" w:name="1._NAZIV_LIJEKA"/>
                      <w:bookmarkEnd w:id="502"/>
                      <w:r>
                        <w:rPr>
                          <w:b/>
                        </w:rPr>
                        <w:t>1.</w:t>
                      </w:r>
                      <w:r>
                        <w:rPr>
                          <w:b/>
                        </w:rPr>
                        <w:tab/>
                        <w:t>NAZIV</w:t>
                      </w:r>
                      <w:r>
                        <w:rPr>
                          <w:b/>
                          <w:spacing w:val="-2"/>
                        </w:rPr>
                        <w:t xml:space="preserve"> </w:t>
                      </w:r>
                      <w:r>
                        <w:rPr>
                          <w:b/>
                        </w:rPr>
                        <w:t>LIJEKA</w:t>
                      </w:r>
                    </w:p>
                  </w:txbxContent>
                </v:textbox>
                <w10:wrap type="topAndBottom" anchorx="page"/>
              </v:shape>
            </w:pict>
          </mc:Fallback>
        </mc:AlternateContent>
      </w:r>
    </w:p>
    <w:p w14:paraId="274465AD" w14:textId="77777777" w:rsidR="00152526" w:rsidRDefault="00152526">
      <w:pPr>
        <w:pStyle w:val="BodyText"/>
        <w:spacing w:before="5"/>
        <w:ind w:left="0"/>
        <w:rPr>
          <w:sz w:val="11"/>
        </w:rPr>
      </w:pPr>
    </w:p>
    <w:p w14:paraId="05FD7871" w14:textId="77777777" w:rsidR="00152526" w:rsidRDefault="00267339">
      <w:pPr>
        <w:pStyle w:val="BodyText"/>
        <w:spacing w:before="91"/>
      </w:pPr>
      <w:r>
        <w:t>{(Novoizumljeno) ime jačina farmaceutski oblik}</w:t>
      </w:r>
    </w:p>
    <w:p w14:paraId="68022B50" w14:textId="77777777" w:rsidR="00152526" w:rsidRDefault="00267339">
      <w:pPr>
        <w:pStyle w:val="BodyText"/>
      </w:pPr>
      <w:r>
        <w:rPr>
          <w:color w:val="008000"/>
        </w:rPr>
        <w:t>[Vidjeti ovu uputu u dijelu 1. SmPC-a.]</w:t>
      </w:r>
    </w:p>
    <w:p w14:paraId="364498F8" w14:textId="77777777" w:rsidR="00152526" w:rsidRDefault="00152526">
      <w:pPr>
        <w:pStyle w:val="BodyText"/>
        <w:spacing w:before="11"/>
        <w:ind w:left="0"/>
        <w:rPr>
          <w:sz w:val="21"/>
        </w:rPr>
      </w:pPr>
    </w:p>
    <w:p w14:paraId="00AD3412" w14:textId="77777777" w:rsidR="00152526" w:rsidRDefault="00267339">
      <w:pPr>
        <w:pStyle w:val="BodyText"/>
      </w:pPr>
      <w:r>
        <w:t>{djelatna(e) tvar(i)}</w:t>
      </w:r>
    </w:p>
    <w:p w14:paraId="0FB33F14" w14:textId="77777777" w:rsidR="00152526" w:rsidRDefault="00267339">
      <w:pPr>
        <w:pStyle w:val="BodyText"/>
        <w:ind w:right="257"/>
      </w:pPr>
      <w:r>
        <w:rPr>
          <w:color w:val="008000"/>
        </w:rPr>
        <w:t>[Za navođenje djelatne(ih) tvar(i) vidjeti prethodni dio 1. u „PODACI KOJI SE MORAJU NALAZITI NA &lt;VANJSKOM PAKIRANJU&gt; &lt;I&gt; &lt;UNUTARNJEM PAKIRANJU&gt;”.]</w:t>
      </w:r>
    </w:p>
    <w:p w14:paraId="6A87A001" w14:textId="77777777" w:rsidR="00152526" w:rsidRDefault="00152526">
      <w:pPr>
        <w:pStyle w:val="BodyText"/>
        <w:spacing w:before="1"/>
        <w:ind w:left="0"/>
      </w:pPr>
    </w:p>
    <w:p w14:paraId="7012457A" w14:textId="77777777" w:rsidR="00152526" w:rsidRDefault="00267339">
      <w:pPr>
        <w:pStyle w:val="BodyText"/>
        <w:spacing w:line="253" w:lineRule="exact"/>
      </w:pPr>
      <w:r>
        <w:rPr>
          <w:color w:val="008000"/>
        </w:rPr>
        <w:t>U slučaju ograničene površine, za farmaceutski oblik može se koristiti skraćeni izraz prilagođen</w:t>
      </w:r>
    </w:p>
    <w:p w14:paraId="08004C44" w14:textId="77777777" w:rsidR="00152526" w:rsidRDefault="00267339">
      <w:pPr>
        <w:spacing w:line="253" w:lineRule="exact"/>
        <w:ind w:left="238"/>
      </w:pPr>
      <w:r>
        <w:rPr>
          <w:color w:val="008000"/>
        </w:rPr>
        <w:t xml:space="preserve">bolesniku/korisniku na hrvatskom jeziku objavljen u bazi </w:t>
      </w:r>
      <w:r>
        <w:rPr>
          <w:i/>
          <w:color w:val="008000"/>
        </w:rPr>
        <w:t>„EDQM Standard terms“</w:t>
      </w:r>
      <w:r>
        <w:rPr>
          <w:color w:val="008000"/>
        </w:rPr>
        <w:t>.]</w:t>
      </w:r>
    </w:p>
    <w:p w14:paraId="0E7A7265" w14:textId="77777777" w:rsidR="00152526" w:rsidRDefault="00152526">
      <w:pPr>
        <w:pStyle w:val="BodyText"/>
        <w:ind w:left="0"/>
        <w:rPr>
          <w:sz w:val="20"/>
        </w:rPr>
      </w:pPr>
    </w:p>
    <w:p w14:paraId="0A834E2F" w14:textId="77777777" w:rsidR="00152526" w:rsidRDefault="00950E07">
      <w:pPr>
        <w:pStyle w:val="BodyText"/>
        <w:spacing w:before="8"/>
        <w:ind w:left="0"/>
        <w:rPr>
          <w:sz w:val="20"/>
        </w:rPr>
      </w:pPr>
      <w:r>
        <w:rPr>
          <w:noProof/>
          <w:lang w:bidi="ar-SA"/>
        </w:rPr>
        <mc:AlternateContent>
          <mc:Choice Requires="wps">
            <w:drawing>
              <wp:anchor distT="0" distB="0" distL="0" distR="0" simplePos="0" relativeHeight="251661824" behindDoc="1" locked="0" layoutInCell="1" allowOverlap="1" wp14:anchorId="103D785D" wp14:editId="213F5184">
                <wp:simplePos x="0" y="0"/>
                <wp:positionH relativeFrom="page">
                  <wp:posOffset>828040</wp:posOffset>
                </wp:positionH>
                <wp:positionV relativeFrom="paragraph">
                  <wp:posOffset>179705</wp:posOffset>
                </wp:positionV>
                <wp:extent cx="5904865" cy="193040"/>
                <wp:effectExtent l="8890" t="13335" r="10795" b="12700"/>
                <wp:wrapTopAndBottom/>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7BFC22" w14:textId="77777777" w:rsidR="003E27B8" w:rsidRDefault="003E27B8">
                            <w:pPr>
                              <w:tabs>
                                <w:tab w:val="left" w:pos="676"/>
                              </w:tabs>
                              <w:spacing w:before="21"/>
                              <w:ind w:left="109"/>
                              <w:rPr>
                                <w:b/>
                              </w:rPr>
                            </w:pPr>
                            <w:bookmarkStart w:id="485" w:name="2._NAZIV_nositelja_odobrenja_za_stavljan"/>
                            <w:bookmarkEnd w:id="485"/>
                            <w:r>
                              <w:rPr>
                                <w:b/>
                              </w:rPr>
                              <w:t>2.</w:t>
                            </w:r>
                            <w:r>
                              <w:rPr>
                                <w:b/>
                              </w:rPr>
                              <w:tab/>
                              <w:t>NAZIV NOSITELJA ODOBRENJA ZA STAVLJANJE LIJEKA U</w:t>
                            </w:r>
                            <w:r>
                              <w:rPr>
                                <w:b/>
                                <w:spacing w:val="-5"/>
                              </w:rPr>
                              <w:t xml:space="preserve"> </w:t>
                            </w:r>
                            <w:r>
                              <w:rPr>
                                <w:b/>
                              </w:rPr>
                              <w:t>PROMET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D785D" id="Text Box 12" o:spid="_x0000_s1054" type="#_x0000_t202" style="position:absolute;margin-left:65.2pt;margin-top:14.15pt;width:464.95pt;height:15.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" filled="f" strokeweight=".48pt">
                <v:textbox inset="0,0,0,0">
                  <w:txbxContent>
                    <w:p w14:paraId="257BFC22" w14:textId="77777777" w:rsidR="003E27B8" w:rsidRDefault="003E27B8">
                      <w:pPr>
                        <w:tabs>
                          <w:tab w:val="left" w:pos="676"/>
                        </w:tabs>
                        <w:spacing w:before="21"/>
                        <w:ind w:left="109"/>
                        <w:rPr>
                          <w:b/>
                        </w:rPr>
                      </w:pPr>
                      <w:bookmarkStart w:id="504" w:name="2._NAZIV_nositelja_odobrenja_za_stavljan"/>
                      <w:bookmarkEnd w:id="504"/>
                      <w:r>
                        <w:rPr>
                          <w:b/>
                        </w:rPr>
                        <w:t>2.</w:t>
                      </w:r>
                      <w:r>
                        <w:rPr>
                          <w:b/>
                        </w:rPr>
                        <w:tab/>
                        <w:t>NAZIV NOSITELJA ODOBRENJA ZA STAVLJANJE LIJEKA U</w:t>
                      </w:r>
                      <w:r>
                        <w:rPr>
                          <w:b/>
                          <w:spacing w:val="-5"/>
                        </w:rPr>
                        <w:t xml:space="preserve"> </w:t>
                      </w:r>
                      <w:r>
                        <w:rPr>
                          <w:b/>
                        </w:rPr>
                        <w:t>PROMET</w:t>
                      </w:r>
                    </w:p>
                  </w:txbxContent>
                </v:textbox>
                <w10:wrap type="topAndBottom" anchorx="page"/>
              </v:shape>
            </w:pict>
          </mc:Fallback>
        </mc:AlternateContent>
      </w:r>
    </w:p>
    <w:p w14:paraId="6A5B0B1B" w14:textId="77777777" w:rsidR="00152526" w:rsidRDefault="00152526">
      <w:pPr>
        <w:pStyle w:val="BodyText"/>
        <w:spacing w:before="5"/>
        <w:ind w:left="0"/>
        <w:rPr>
          <w:sz w:val="11"/>
        </w:rPr>
      </w:pPr>
    </w:p>
    <w:p w14:paraId="41C60731" w14:textId="77777777" w:rsidR="00152526" w:rsidRDefault="00267339">
      <w:pPr>
        <w:pStyle w:val="BodyText"/>
        <w:spacing w:before="91"/>
      </w:pPr>
      <w:r>
        <w:t xml:space="preserve">{Naziv} </w:t>
      </w:r>
      <w:r>
        <w:rPr>
          <w:color w:val="008000"/>
        </w:rPr>
        <w:t>[Puni/ili skraćeni naziv nositelja odobrenja.]</w:t>
      </w:r>
    </w:p>
    <w:p w14:paraId="650EAA5B" w14:textId="77777777" w:rsidR="00152526" w:rsidRDefault="00152526">
      <w:pPr>
        <w:pStyle w:val="BodyText"/>
        <w:ind w:left="0"/>
        <w:rPr>
          <w:sz w:val="20"/>
        </w:rPr>
      </w:pPr>
    </w:p>
    <w:p w14:paraId="7EAA50CD" w14:textId="77777777" w:rsidR="00152526" w:rsidRDefault="00950E07">
      <w:pPr>
        <w:pStyle w:val="BodyText"/>
        <w:spacing w:before="7"/>
        <w:ind w:left="0"/>
        <w:rPr>
          <w:sz w:val="20"/>
        </w:rPr>
      </w:pPr>
      <w:r>
        <w:rPr>
          <w:noProof/>
          <w:lang w:bidi="ar-SA"/>
        </w:rPr>
        <mc:AlternateContent>
          <mc:Choice Requires="wps">
            <w:drawing>
              <wp:anchor distT="0" distB="0" distL="0" distR="0" simplePos="0" relativeHeight="251662848" behindDoc="1" locked="0" layoutInCell="1" allowOverlap="1" wp14:anchorId="1527049B" wp14:editId="14E86502">
                <wp:simplePos x="0" y="0"/>
                <wp:positionH relativeFrom="page">
                  <wp:posOffset>828040</wp:posOffset>
                </wp:positionH>
                <wp:positionV relativeFrom="paragraph">
                  <wp:posOffset>179070</wp:posOffset>
                </wp:positionV>
                <wp:extent cx="5904865" cy="205740"/>
                <wp:effectExtent l="8890" t="12700" r="10795" b="10160"/>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68EFA" w14:textId="77777777" w:rsidR="003E27B8" w:rsidRDefault="003E27B8">
                            <w:pPr>
                              <w:tabs>
                                <w:tab w:val="left" w:pos="676"/>
                              </w:tabs>
                              <w:spacing w:before="20"/>
                              <w:ind w:left="109"/>
                              <w:rPr>
                                <w:b/>
                              </w:rPr>
                            </w:pPr>
                            <w:r>
                              <w:rPr>
                                <w:b/>
                              </w:rPr>
                              <w:t>3.</w:t>
                            </w:r>
                            <w:r>
                              <w:rPr>
                                <w:b/>
                              </w:rPr>
                              <w:tab/>
                              <w:t>ROK</w:t>
                            </w:r>
                            <w:r>
                              <w:rPr>
                                <w:b/>
                                <w:spacing w:val="-2"/>
                              </w:rPr>
                              <w:t xml:space="preserve"> </w:t>
                            </w:r>
                            <w:r>
                              <w:rPr>
                                <w:b/>
                              </w:rPr>
                              <w:t>VALJANOSTI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7049B" id="Text Box 11" o:spid="_x0000_s1055" type="#_x0000_t202" style="position:absolute;margin-left:65.2pt;margin-top:14.1pt;width:464.95pt;height:16.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" filled="f" strokeweight=".48pt">
                <v:textbox inset="0,0,0,0">
                  <w:txbxContent>
                    <w:p w14:paraId="10668EFA" w14:textId="77777777" w:rsidR="003E27B8" w:rsidRDefault="003E27B8">
                      <w:pPr>
                        <w:tabs>
                          <w:tab w:val="left" w:pos="676"/>
                        </w:tabs>
                        <w:spacing w:before="20"/>
                        <w:ind w:left="109"/>
                        <w:rPr>
                          <w:b/>
                        </w:rPr>
                      </w:pPr>
                      <w:r>
                        <w:rPr>
                          <w:b/>
                        </w:rPr>
                        <w:t>3.</w:t>
                      </w:r>
                      <w:r>
                        <w:rPr>
                          <w:b/>
                        </w:rPr>
                        <w:tab/>
                        <w:t>ROK</w:t>
                      </w:r>
                      <w:r>
                        <w:rPr>
                          <w:b/>
                          <w:spacing w:val="-2"/>
                        </w:rPr>
                        <w:t xml:space="preserve"> </w:t>
                      </w:r>
                      <w:r>
                        <w:rPr>
                          <w:b/>
                        </w:rPr>
                        <w:t>VALJANOSTI</w:t>
                      </w:r>
                    </w:p>
                  </w:txbxContent>
                </v:textbox>
                <w10:wrap type="topAndBottom" anchorx="page"/>
              </v:shape>
            </w:pict>
          </mc:Fallback>
        </mc:AlternateContent>
      </w:r>
    </w:p>
    <w:p w14:paraId="66EAD051" w14:textId="77777777" w:rsidR="00152526" w:rsidRDefault="00152526">
      <w:pPr>
        <w:pStyle w:val="BodyText"/>
        <w:spacing w:before="4"/>
        <w:ind w:left="0"/>
        <w:rPr>
          <w:sz w:val="11"/>
        </w:rPr>
      </w:pPr>
    </w:p>
    <w:p w14:paraId="59469967" w14:textId="5FE6F578" w:rsidR="00152526" w:rsidRDefault="00267339">
      <w:pPr>
        <w:spacing w:before="91"/>
        <w:ind w:left="238" w:right="253"/>
        <w:jc w:val="both"/>
      </w:pPr>
      <w:r>
        <w:rPr>
          <w:color w:val="008000"/>
        </w:rPr>
        <w:t xml:space="preserve">[Za </w:t>
      </w:r>
      <w:del w:id="486" w:author="Jasna Ikić Komesar" w:date="2025-10-29T18:20:00Z">
        <w:r w:rsidDel="0075345C">
          <w:rPr>
            <w:color w:val="008000"/>
          </w:rPr>
          <w:delText xml:space="preserve">standardne navode/kratice za </w:delText>
        </w:r>
      </w:del>
      <w:r>
        <w:rPr>
          <w:color w:val="008000"/>
        </w:rPr>
        <w:t xml:space="preserve">rok valjanosti potrebno je koristiti </w:t>
      </w:r>
      <w:ins w:id="487" w:author="Jasna Ikić Komesar" w:date="2025-10-29T18:20:00Z">
        <w:r w:rsidR="0075345C">
          <w:rPr>
            <w:color w:val="008000"/>
          </w:rPr>
          <w:t xml:space="preserve">standardne navode/kratice </w:t>
        </w:r>
        <w:r w:rsidR="002714C8">
          <w:rPr>
            <w:color w:val="008000"/>
          </w:rPr>
          <w:t>na hrvatskom jeziku iz</w:t>
        </w:r>
        <w:r w:rsidR="0075345C">
          <w:rPr>
            <w:color w:val="008000"/>
          </w:rPr>
          <w:t xml:space="preserve"> </w:t>
        </w:r>
      </w:ins>
      <w:r>
        <w:rPr>
          <w:color w:val="008000"/>
        </w:rPr>
        <w:t>dodat</w:t>
      </w:r>
      <w:del w:id="488" w:author="Jasna Ikić Komesar" w:date="2025-10-29T18:21:00Z">
        <w:r w:rsidDel="002714C8">
          <w:rPr>
            <w:color w:val="008000"/>
          </w:rPr>
          <w:delText>a</w:delText>
        </w:r>
      </w:del>
      <w:r>
        <w:rPr>
          <w:color w:val="008000"/>
        </w:rPr>
        <w:t>k</w:t>
      </w:r>
      <w:ins w:id="489" w:author="Jasna Ikić Komesar" w:date="2025-10-29T18:21:00Z">
        <w:r w:rsidR="002714C8">
          <w:rPr>
            <w:color w:val="008000"/>
          </w:rPr>
          <w:t>a</w:t>
        </w:r>
      </w:ins>
      <w:r>
        <w:rPr>
          <w:color w:val="008000"/>
        </w:rPr>
        <w:t xml:space="preserve"> </w:t>
      </w:r>
      <w:ins w:id="490" w:author="Jasna Ikić Komesar" w:date="2025-10-29T18:22:00Z">
        <w:r w:rsidR="004557D0">
          <w:rPr>
            <w:color w:val="008000"/>
          </w:rPr>
          <w:t xml:space="preserve">IV </w:t>
        </w:r>
      </w:ins>
      <w:ins w:id="491" w:author="Jasna Ikić Komesar" w:date="2025-10-30T14:00:00Z">
        <w:r w:rsidR="00A81C4E" w:rsidRPr="00EE4925">
          <w:rPr>
            <w:i/>
            <w:color w:val="008000"/>
          </w:rPr>
          <w:fldChar w:fldCharType="begin"/>
        </w:r>
        <w:r w:rsidR="00A81C4E" w:rsidRPr="004A1465">
          <w:rPr>
            <w:i/>
            <w:color w:val="008000"/>
          </w:rPr>
          <w:instrText xml:space="preserve"> HYPERLINK "https://www.ema.europa.eu/en/human-regulatory-overview/marketing-authorisation/product-information-requirements/product-information-qrd-templates-human" \l "appendices-9427" </w:instrText>
        </w:r>
        <w:r w:rsidR="00A81C4E" w:rsidRPr="00EE4925">
          <w:rPr>
            <w:i/>
            <w:color w:val="008000"/>
          </w:rPr>
          <w:fldChar w:fldCharType="separate"/>
        </w:r>
        <w:r w:rsidR="00A81C4E" w:rsidRPr="00EE4925">
          <w:rPr>
            <w:rStyle w:val="Hyperlink"/>
            <w:i/>
          </w:rPr>
          <w:t>"Appendices/QRD Appendix IV - Terms/Abbreviations for "Batch number" and "Expiry date" to be used on the labelling of human medicinal products"</w:t>
        </w:r>
        <w:r w:rsidR="00A81C4E" w:rsidRPr="00EE4925">
          <w:rPr>
            <w:i/>
            <w:color w:val="008000"/>
          </w:rPr>
          <w:fldChar w:fldCharType="end"/>
        </w:r>
      </w:ins>
      <w:ins w:id="492" w:author="Jasna Ikić Komesar" w:date="2025-10-30T14:01:00Z">
        <w:r w:rsidR="00AB3679">
          <w:rPr>
            <w:color w:val="008000"/>
          </w:rPr>
          <w:t>.</w:t>
        </w:r>
      </w:ins>
      <w:del w:id="493" w:author="Jasna Ikić Komesar" w:date="2025-10-30T14:01:00Z">
        <w:r w:rsidR="00A7144C" w:rsidDel="00A81C4E">
          <w:fldChar w:fldCharType="begin"/>
        </w:r>
        <w:r w:rsidR="00A7144C" w:rsidDel="00A81C4E">
          <w:delInstrText xml:space="preserve"> HYPERLINK "http://www.ema.europa.eu/docs/en_GB/document_library/Regulatory_and_procedural_guideline/2009/10/WC500004426.pdf" \h </w:delInstrText>
        </w:r>
        <w:r w:rsidR="00A7144C" w:rsidDel="00A81C4E">
          <w:fldChar w:fldCharType="separate"/>
        </w:r>
        <w:r w:rsidDel="00A81C4E">
          <w:rPr>
            <w:i/>
            <w:color w:val="0000FF"/>
            <w:u w:val="single" w:color="0000FF"/>
          </w:rPr>
          <w:delText>"Appendix IV</w:delText>
        </w:r>
        <w:r w:rsidR="00A7144C" w:rsidDel="00A81C4E">
          <w:rPr>
            <w:i/>
            <w:color w:val="0000FF"/>
            <w:u w:val="single" w:color="0000FF"/>
          </w:rPr>
          <w:fldChar w:fldCharType="end"/>
        </w:r>
        <w:r w:rsidDel="00A81C4E">
          <w:rPr>
            <w:i/>
            <w:color w:val="0000FF"/>
          </w:rPr>
          <w:delText xml:space="preserve"> </w:delText>
        </w:r>
        <w:r w:rsidR="00A7144C" w:rsidDel="00A81C4E">
          <w:fldChar w:fldCharType="begin"/>
        </w:r>
      </w:del>
      <w:del w:id="494" w:author="Jasna Ikić Komesar" w:date="2025-10-29T16:57:00Z">
        <w:r w:rsidR="00A7144C" w:rsidDel="00CD2A01">
          <w:delInstrText xml:space="preserve"> HYPERLINK "http://www.ema.europa.eu/docs/en_GB/document_library/Regulatory_and_procedural_guideline/2009/10/WC500004426.pdf" \h </w:delInstrText>
        </w:r>
      </w:del>
      <w:del w:id="495" w:author="Jasna Ikić Komesar" w:date="2025-10-30T14:01:00Z">
        <w:r w:rsidR="00A7144C" w:rsidDel="00A81C4E">
          <w:fldChar w:fldCharType="separate"/>
        </w:r>
        <w:r w:rsidDel="00A81C4E">
          <w:rPr>
            <w:i/>
            <w:color w:val="0000FF"/>
            <w:u w:val="single" w:color="0000FF"/>
          </w:rPr>
          <w:delText>Terms/Abbreviations for "Batch number" and "Expiry date" to be used on the labelling of human</w:delText>
        </w:r>
        <w:r w:rsidR="00A7144C" w:rsidDel="00A81C4E">
          <w:rPr>
            <w:i/>
            <w:color w:val="0000FF"/>
            <w:u w:val="single" w:color="0000FF"/>
          </w:rPr>
          <w:fldChar w:fldCharType="end"/>
        </w:r>
        <w:r w:rsidDel="00A81C4E">
          <w:rPr>
            <w:i/>
            <w:color w:val="0000FF"/>
          </w:rPr>
          <w:delText xml:space="preserve"> </w:delText>
        </w:r>
        <w:r w:rsidR="00423055" w:rsidDel="00A81C4E">
          <w:fldChar w:fldCharType="begin"/>
        </w:r>
        <w:r w:rsidR="00423055" w:rsidDel="00A81C4E">
          <w:delInstrText xml:space="preserve"> HYPERLINK "http://www.ema.europa.eu/docs/en_GB/document_library/Regulatory_and_procedural_guideline/2009/10/WC500004426.pdf" \h </w:delInstrText>
        </w:r>
        <w:r w:rsidR="00423055" w:rsidDel="00A81C4E">
          <w:fldChar w:fldCharType="separate"/>
        </w:r>
        <w:r w:rsidDel="00A81C4E">
          <w:rPr>
            <w:i/>
            <w:color w:val="0000FF"/>
            <w:u w:val="single" w:color="0000FF"/>
          </w:rPr>
          <w:delText>medicinal</w:delText>
        </w:r>
        <w:r w:rsidDel="00A81C4E">
          <w:rPr>
            <w:i/>
            <w:color w:val="0000FF"/>
            <w:spacing w:val="-1"/>
            <w:u w:val="single" w:color="0000FF"/>
          </w:rPr>
          <w:delText xml:space="preserve"> </w:delText>
        </w:r>
        <w:r w:rsidDel="00A81C4E">
          <w:rPr>
            <w:i/>
            <w:color w:val="0000FF"/>
            <w:u w:val="single" w:color="0000FF"/>
          </w:rPr>
          <w:delText>products"</w:delText>
        </w:r>
        <w:r w:rsidDel="00A81C4E">
          <w:rPr>
            <w:color w:val="008000"/>
          </w:rPr>
          <w:delText>.</w:delText>
        </w:r>
        <w:r w:rsidR="00423055" w:rsidDel="00A81C4E">
          <w:rPr>
            <w:color w:val="008000"/>
          </w:rPr>
          <w:fldChar w:fldCharType="end"/>
        </w:r>
      </w:del>
      <w:r>
        <w:rPr>
          <w:color w:val="008000"/>
        </w:rPr>
        <w:t>]</w:t>
      </w:r>
    </w:p>
    <w:p w14:paraId="0477E66E" w14:textId="77777777" w:rsidR="00152526" w:rsidRDefault="00152526">
      <w:pPr>
        <w:pStyle w:val="BodyText"/>
        <w:ind w:left="0"/>
        <w:rPr>
          <w:sz w:val="20"/>
        </w:rPr>
      </w:pPr>
    </w:p>
    <w:p w14:paraId="06CFAD8E" w14:textId="77777777" w:rsidR="00152526" w:rsidRDefault="00950E07">
      <w:pPr>
        <w:pStyle w:val="BodyText"/>
        <w:spacing w:before="9"/>
        <w:ind w:left="0"/>
        <w:rPr>
          <w:sz w:val="20"/>
        </w:rPr>
      </w:pPr>
      <w:r>
        <w:rPr>
          <w:noProof/>
          <w:lang w:bidi="ar-SA"/>
        </w:rPr>
        <mc:AlternateContent>
          <mc:Choice Requires="wps">
            <w:drawing>
              <wp:anchor distT="0" distB="0" distL="0" distR="0" simplePos="0" relativeHeight="251663872" behindDoc="1" locked="0" layoutInCell="1" allowOverlap="1" wp14:anchorId="3277C822" wp14:editId="384581FD">
                <wp:simplePos x="0" y="0"/>
                <wp:positionH relativeFrom="page">
                  <wp:posOffset>828040</wp:posOffset>
                </wp:positionH>
                <wp:positionV relativeFrom="paragraph">
                  <wp:posOffset>179705</wp:posOffset>
                </wp:positionV>
                <wp:extent cx="5904865" cy="192405"/>
                <wp:effectExtent l="8890" t="10160" r="10795" b="698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F26FF" w14:textId="77777777" w:rsidR="003E27B8" w:rsidRDefault="003E27B8">
                            <w:pPr>
                              <w:tabs>
                                <w:tab w:val="left" w:pos="676"/>
                              </w:tabs>
                              <w:spacing w:before="21"/>
                              <w:ind w:left="109"/>
                              <w:rPr>
                                <w:b/>
                              </w:rPr>
                            </w:pPr>
                            <w:r>
                              <w:rPr>
                                <w:b/>
                              </w:rPr>
                              <w:t>4.</w:t>
                            </w:r>
                            <w:r>
                              <w:rPr>
                                <w:b/>
                              </w:rPr>
                              <w:tab/>
                              <w:t>BROJ</w:t>
                            </w:r>
                            <w:r>
                              <w:rPr>
                                <w:b/>
                                <w:spacing w:val="-1"/>
                              </w:rPr>
                              <w:t xml:space="preserve"> </w:t>
                            </w:r>
                            <w:r>
                              <w:rPr>
                                <w:b/>
                              </w:rPr>
                              <w:t>SERIJE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7C822" id="Text Box 10" o:spid="_x0000_s1056" type="#_x0000_t202" style="position:absolute;margin-left:65.2pt;margin-top:14.15pt;width:464.95pt;height:15.1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" filled="f" strokeweight=".48pt">
                <v:textbox inset="0,0,0,0">
                  <w:txbxContent>
                    <w:p w14:paraId="765F26FF" w14:textId="77777777" w:rsidR="003E27B8" w:rsidRDefault="003E27B8">
                      <w:pPr>
                        <w:tabs>
                          <w:tab w:val="left" w:pos="676"/>
                        </w:tabs>
                        <w:spacing w:before="21"/>
                        <w:ind w:left="109"/>
                        <w:rPr>
                          <w:b/>
                        </w:rPr>
                      </w:pPr>
                      <w:r>
                        <w:rPr>
                          <w:b/>
                        </w:rPr>
                        <w:t>4.</w:t>
                      </w:r>
                      <w:r>
                        <w:rPr>
                          <w:b/>
                        </w:rPr>
                        <w:tab/>
                        <w:t>BROJ</w:t>
                      </w:r>
                      <w:r>
                        <w:rPr>
                          <w:b/>
                          <w:spacing w:val="-1"/>
                        </w:rPr>
                        <w:t xml:space="preserve"> </w:t>
                      </w:r>
                      <w:r>
                        <w:rPr>
                          <w:b/>
                        </w:rPr>
                        <w:t>SERIJE</w:t>
                      </w:r>
                    </w:p>
                  </w:txbxContent>
                </v:textbox>
                <w10:wrap type="topAndBottom" anchorx="page"/>
              </v:shape>
            </w:pict>
          </mc:Fallback>
        </mc:AlternateContent>
      </w:r>
    </w:p>
    <w:p w14:paraId="6841DEC6" w14:textId="77777777" w:rsidR="00152526" w:rsidRDefault="00152526">
      <w:pPr>
        <w:pStyle w:val="BodyText"/>
        <w:spacing w:before="5"/>
        <w:ind w:left="0"/>
        <w:rPr>
          <w:sz w:val="11"/>
        </w:rPr>
      </w:pPr>
    </w:p>
    <w:p w14:paraId="420C48FE" w14:textId="1C20EAC2" w:rsidR="00152526" w:rsidRDefault="00267339">
      <w:pPr>
        <w:spacing w:before="91"/>
        <w:ind w:left="238" w:right="253"/>
        <w:jc w:val="both"/>
      </w:pPr>
      <w:r>
        <w:rPr>
          <w:color w:val="008000"/>
        </w:rPr>
        <w:t xml:space="preserve">[Za </w:t>
      </w:r>
      <w:del w:id="496" w:author="Jasna Ikić Komesar" w:date="2025-10-29T18:21:00Z">
        <w:r w:rsidDel="002714C8">
          <w:rPr>
            <w:color w:val="008000"/>
          </w:rPr>
          <w:delText xml:space="preserve">standardne navode/kratice za </w:delText>
        </w:r>
      </w:del>
      <w:r>
        <w:rPr>
          <w:color w:val="008000"/>
        </w:rPr>
        <w:t xml:space="preserve">broj serije potrebno je koristiti </w:t>
      </w:r>
      <w:ins w:id="497" w:author="Jasna Ikić Komesar" w:date="2025-10-29T18:21:00Z">
        <w:r w:rsidR="002714C8">
          <w:rPr>
            <w:color w:val="008000"/>
          </w:rPr>
          <w:t xml:space="preserve">standardne navode/kratice na hrvatskom jeziku iz </w:t>
        </w:r>
      </w:ins>
      <w:r>
        <w:rPr>
          <w:color w:val="008000"/>
        </w:rPr>
        <w:t>dodat</w:t>
      </w:r>
      <w:del w:id="498" w:author="Jasna Ikić Komesar" w:date="2025-10-29T18:21:00Z">
        <w:r w:rsidDel="002714C8">
          <w:rPr>
            <w:color w:val="008000"/>
          </w:rPr>
          <w:delText>a</w:delText>
        </w:r>
      </w:del>
      <w:r>
        <w:rPr>
          <w:color w:val="008000"/>
        </w:rPr>
        <w:t>k</w:t>
      </w:r>
      <w:ins w:id="499" w:author="Jasna Ikić Komesar" w:date="2025-10-29T18:21:00Z">
        <w:r w:rsidR="002714C8">
          <w:rPr>
            <w:color w:val="008000"/>
          </w:rPr>
          <w:t>a IV</w:t>
        </w:r>
      </w:ins>
      <w:r>
        <w:rPr>
          <w:color w:val="008000"/>
        </w:rPr>
        <w:t xml:space="preserve"> </w:t>
      </w:r>
      <w:ins w:id="500" w:author="Jasna Ikić Komesar" w:date="2025-10-30T13:45:00Z">
        <w:r w:rsidR="00B41D18" w:rsidRPr="00EE4925">
          <w:rPr>
            <w:i/>
            <w:color w:val="008000"/>
          </w:rPr>
          <w:fldChar w:fldCharType="begin"/>
        </w:r>
        <w:r w:rsidR="00B41D18" w:rsidRPr="004A1465">
          <w:rPr>
            <w:i/>
            <w:color w:val="008000"/>
          </w:rPr>
          <w:instrText xml:space="preserve"> HYPERLINK "https://www.ema.europa.eu/en/human-regulatory-overview/marketing-authorisation/product-information-requirements/product-information-qrd-templates-human" \l "appendices-9427" </w:instrText>
        </w:r>
        <w:r w:rsidR="00B41D18" w:rsidRPr="00EE4925">
          <w:rPr>
            <w:i/>
            <w:color w:val="008000"/>
          </w:rPr>
          <w:fldChar w:fldCharType="separate"/>
        </w:r>
        <w:r w:rsidR="00B41D18" w:rsidRPr="00EE4925">
          <w:rPr>
            <w:rStyle w:val="Hyperlink"/>
            <w:i/>
          </w:rPr>
          <w:t>"Appendices/QRD Appendix IV - Terms/Abbreviations for "Batch number" and "Expiry date" to be used on the labelling of human medicinal products"</w:t>
        </w:r>
        <w:r w:rsidR="00B41D18" w:rsidRPr="00EE4925">
          <w:rPr>
            <w:i/>
            <w:color w:val="008000"/>
          </w:rPr>
          <w:fldChar w:fldCharType="end"/>
        </w:r>
      </w:ins>
      <w:ins w:id="501" w:author="Jasna Ikić Komesar" w:date="2025-10-30T13:46:00Z">
        <w:r w:rsidR="00D76197">
          <w:rPr>
            <w:color w:val="008000"/>
          </w:rPr>
          <w:t>.</w:t>
        </w:r>
      </w:ins>
      <w:del w:id="502" w:author="Jasna Ikić Komesar" w:date="2025-10-30T13:46:00Z">
        <w:r w:rsidDel="00D76197">
          <w:rPr>
            <w:i/>
            <w:color w:val="0000FF"/>
            <w:u w:val="single" w:color="0000FF"/>
          </w:rPr>
          <w:delText>"Appendix IV</w:delText>
        </w:r>
      </w:del>
      <w:del w:id="503" w:author="Jasna Ikić Komesar" w:date="2025-10-30T13:45:00Z">
        <w:r w:rsidDel="00D76197">
          <w:rPr>
            <w:i/>
            <w:color w:val="0000FF"/>
          </w:rPr>
          <w:delText xml:space="preserve"> </w:delText>
        </w:r>
      </w:del>
      <w:del w:id="504" w:author="Jasna Ikić Komesar" w:date="2025-10-30T13:46:00Z">
        <w:r w:rsidDel="00D76197">
          <w:rPr>
            <w:i/>
            <w:color w:val="0000FF"/>
            <w:u w:val="single" w:color="0000FF"/>
          </w:rPr>
          <w:delText>Terms/Abbreviations for "Batch number" and "Expiry date" to be used on the labelling of human</w:delText>
        </w:r>
      </w:del>
      <w:del w:id="505" w:author="Jasna Ikić Komesar" w:date="2025-10-30T13:45:00Z">
        <w:r w:rsidDel="00D76197">
          <w:rPr>
            <w:i/>
            <w:color w:val="0000FF"/>
          </w:rPr>
          <w:delText xml:space="preserve"> </w:delText>
        </w:r>
      </w:del>
      <w:del w:id="506" w:author="Jasna Ikić Komesar" w:date="2025-10-30T13:46:00Z">
        <w:r w:rsidR="00423055" w:rsidDel="00D76197">
          <w:fldChar w:fldCharType="begin"/>
        </w:r>
        <w:r w:rsidR="00423055" w:rsidDel="00D76197">
          <w:delInstrText xml:space="preserve"> HYPERLINK "http://www.ema.europa.eu/docs/en_GB/document_library/Regulatory_and_procedural_guideline/2009/10/WC500004426.pdf" \h </w:delInstrText>
        </w:r>
        <w:r w:rsidR="00423055" w:rsidDel="00D76197">
          <w:fldChar w:fldCharType="separate"/>
        </w:r>
      </w:del>
      <w:del w:id="507" w:author="Jasna Ikić Komesar" w:date="2025-10-30T13:45:00Z">
        <w:r w:rsidDel="00B41D18">
          <w:rPr>
            <w:i/>
            <w:color w:val="0000FF"/>
            <w:u w:val="single" w:color="0000FF"/>
          </w:rPr>
          <w:delText>medicinal</w:delText>
        </w:r>
        <w:r w:rsidDel="00B41D18">
          <w:rPr>
            <w:i/>
            <w:color w:val="0000FF"/>
            <w:spacing w:val="-1"/>
            <w:u w:val="single" w:color="0000FF"/>
          </w:rPr>
          <w:delText xml:space="preserve"> </w:delText>
        </w:r>
        <w:r w:rsidDel="00B41D18">
          <w:rPr>
            <w:i/>
            <w:color w:val="0000FF"/>
            <w:u w:val="single" w:color="0000FF"/>
          </w:rPr>
          <w:delText>products"</w:delText>
        </w:r>
      </w:del>
      <w:del w:id="508" w:author="Jasna Ikić Komesar" w:date="2025-10-30T13:46:00Z">
        <w:r w:rsidDel="00D76197">
          <w:rPr>
            <w:color w:val="008000"/>
          </w:rPr>
          <w:delText>.</w:delText>
        </w:r>
        <w:r w:rsidR="00423055" w:rsidDel="00D76197">
          <w:rPr>
            <w:color w:val="008000"/>
          </w:rPr>
          <w:fldChar w:fldCharType="end"/>
        </w:r>
      </w:del>
      <w:r>
        <w:rPr>
          <w:color w:val="008000"/>
        </w:rPr>
        <w:t>]</w:t>
      </w:r>
    </w:p>
    <w:p w14:paraId="6C5903CC" w14:textId="77777777" w:rsidR="00152526" w:rsidRDefault="00152526">
      <w:pPr>
        <w:pStyle w:val="BodyText"/>
        <w:ind w:left="0"/>
        <w:rPr>
          <w:sz w:val="20"/>
        </w:rPr>
      </w:pPr>
    </w:p>
    <w:p w14:paraId="2DF3ACE9" w14:textId="77777777" w:rsidR="00152526" w:rsidRDefault="00950E07">
      <w:pPr>
        <w:pStyle w:val="BodyText"/>
        <w:spacing w:before="8"/>
        <w:ind w:left="0"/>
        <w:rPr>
          <w:sz w:val="20"/>
        </w:rPr>
      </w:pPr>
      <w:r>
        <w:rPr>
          <w:noProof/>
          <w:lang w:bidi="ar-SA"/>
        </w:rPr>
        <mc:AlternateContent>
          <mc:Choice Requires="wps">
            <w:drawing>
              <wp:anchor distT="0" distB="0" distL="0" distR="0" simplePos="0" relativeHeight="251664896" behindDoc="1" locked="0" layoutInCell="1" allowOverlap="1" wp14:anchorId="5D98A53E" wp14:editId="44082FAA">
                <wp:simplePos x="0" y="0"/>
                <wp:positionH relativeFrom="page">
                  <wp:posOffset>828040</wp:posOffset>
                </wp:positionH>
                <wp:positionV relativeFrom="paragraph">
                  <wp:posOffset>179070</wp:posOffset>
                </wp:positionV>
                <wp:extent cx="5904865" cy="193040"/>
                <wp:effectExtent l="8890" t="6985" r="10795" b="952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DC714F" w14:textId="77777777" w:rsidR="003E27B8" w:rsidRDefault="003E27B8">
                            <w:pPr>
                              <w:tabs>
                                <w:tab w:val="left" w:pos="676"/>
                              </w:tabs>
                              <w:spacing w:before="21"/>
                              <w:ind w:left="109"/>
                              <w:rPr>
                                <w:b/>
                              </w:rPr>
                            </w:pPr>
                            <w:bookmarkStart w:id="509" w:name="5._DRUGO"/>
                            <w:bookmarkEnd w:id="509"/>
                            <w:r>
                              <w:rPr>
                                <w:b/>
                              </w:rPr>
                              <w:t>5.</w:t>
                            </w:r>
                            <w:r>
                              <w:rPr>
                                <w:b/>
                              </w:rPr>
                              <w:tab/>
                              <w:t>DRUGO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8A53E" id="Text Box 9" o:spid="_x0000_s1057" type="#_x0000_t202" style="position:absolute;margin-left:65.2pt;margin-top:14.1pt;width:464.95pt;height:15.2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" filled="f" strokeweight=".48pt">
                <v:textbox inset="0,0,0,0">
                  <w:txbxContent>
                    <w:p w14:paraId="1EDC714F" w14:textId="77777777" w:rsidR="003E27B8" w:rsidRDefault="003E27B8">
                      <w:pPr>
                        <w:tabs>
                          <w:tab w:val="left" w:pos="676"/>
                        </w:tabs>
                        <w:spacing w:before="21"/>
                        <w:ind w:left="109"/>
                        <w:rPr>
                          <w:b/>
                        </w:rPr>
                      </w:pPr>
                      <w:bookmarkStart w:id="529" w:name="5._DRUGO"/>
                      <w:bookmarkEnd w:id="529"/>
                      <w:r>
                        <w:rPr>
                          <w:b/>
                        </w:rPr>
                        <w:t>5.</w:t>
                      </w:r>
                      <w:r>
                        <w:rPr>
                          <w:b/>
                        </w:rPr>
                        <w:tab/>
                        <w:t>DRUGO</w:t>
                      </w:r>
                    </w:p>
                  </w:txbxContent>
                </v:textbox>
                <w10:wrap type="topAndBottom" anchorx="page"/>
              </v:shape>
            </w:pict>
          </mc:Fallback>
        </mc:AlternateContent>
      </w:r>
    </w:p>
    <w:p w14:paraId="783D2D99" w14:textId="77777777" w:rsidR="00152526" w:rsidRDefault="00152526">
      <w:pPr>
        <w:pStyle w:val="BodyText"/>
        <w:spacing w:before="5"/>
        <w:ind w:left="0"/>
        <w:rPr>
          <w:sz w:val="11"/>
        </w:rPr>
      </w:pPr>
    </w:p>
    <w:p w14:paraId="5E0B474F" w14:textId="4CD3C226" w:rsidR="00152526" w:rsidRDefault="00267339">
      <w:pPr>
        <w:pStyle w:val="BodyText"/>
        <w:spacing w:before="91"/>
        <w:ind w:right="255"/>
        <w:jc w:val="both"/>
      </w:pPr>
      <w:r>
        <w:rPr>
          <w:color w:val="008000"/>
        </w:rPr>
        <w:t xml:space="preserve">[Ovdje se mogu navesti druge informacije korisne za pravilnu uporabu i primjenu lijeka, ako prostor to dopušta, npr. dani u tjednu pridruženi svakoj tableti koja se uzima jednom dnevno, a pakirane su u kalendarski blister/strip označen danima u tjednu; koristiti kratice objavljene u dokumentu </w:t>
      </w:r>
      <w:hyperlink r:id="rId30">
        <w:r>
          <w:rPr>
            <w:i/>
            <w:color w:val="0000FF"/>
            <w:u w:val="single" w:color="0000FF"/>
          </w:rPr>
          <w:t>"EMA -</w:t>
        </w:r>
      </w:hyperlink>
      <w:r>
        <w:rPr>
          <w:i/>
          <w:color w:val="0000FF"/>
        </w:rPr>
        <w:t xml:space="preserve"> </w:t>
      </w:r>
      <w:r w:rsidR="00A7144C">
        <w:fldChar w:fldCharType="begin"/>
      </w:r>
      <w:ins w:id="510" w:author="Jasna Ikić Komesar" w:date="2025-10-29T19:51:00Z">
        <w:r w:rsidR="00CE6FF6">
          <w:instrText xml:space="preserve">HYPERLINK "https://www.ema.europa.eu/en/documents/other/abbreviation-names-days-calendarised-blisters_en.pdf" \h </w:instrText>
        </w:r>
      </w:ins>
      <w:del w:id="511" w:author="Jasna Ikić Komesar" w:date="2025-10-29T19:50:00Z">
        <w:r w:rsidR="00A7144C" w:rsidDel="00CE6FF6">
          <w:delInstrText xml:space="preserve"> HYPERLINK "http://www.ema.europa.eu/docs/en_GB/document_library/Other/2012/04/WC500124995.pdf" \h </w:delInstrText>
        </w:r>
      </w:del>
      <w:r w:rsidR="00A7144C">
        <w:fldChar w:fldCharType="separate"/>
      </w:r>
      <w:r>
        <w:rPr>
          <w:i/>
          <w:color w:val="0000FF"/>
          <w:u w:val="single" w:color="0000FF"/>
        </w:rPr>
        <w:t>Abbreviation of names of days on calendarised blisters"</w:t>
      </w:r>
      <w:r>
        <w:rPr>
          <w:i/>
          <w:color w:val="008000"/>
        </w:rPr>
        <w:t>.</w:t>
      </w:r>
      <w:r w:rsidR="00A7144C">
        <w:rPr>
          <w:i/>
          <w:color w:val="008000"/>
        </w:rPr>
        <w:fldChar w:fldCharType="end"/>
      </w:r>
      <w:r>
        <w:rPr>
          <w:color w:val="008000"/>
        </w:rPr>
        <w:t>]</w:t>
      </w:r>
    </w:p>
    <w:p w14:paraId="71BB7DEF" w14:textId="1472F1F2" w:rsidR="00152526" w:rsidRDefault="00152526">
      <w:pPr>
        <w:jc w:val="both"/>
        <w:sectPr w:rsidR="00152526">
          <w:pgSz w:w="11910" w:h="16840"/>
          <w:pgMar w:top="1120" w:right="1160" w:bottom="900" w:left="1180" w:header="0" w:footer="717" w:gutter="0"/>
          <w:cols w:space="720"/>
        </w:sectPr>
      </w:pPr>
    </w:p>
    <w:p w14:paraId="40DB2AAB" w14:textId="77777777" w:rsidR="00152526" w:rsidRDefault="00950E07">
      <w:pPr>
        <w:pStyle w:val="BodyText"/>
        <w:ind w:left="119"/>
        <w:rPr>
          <w:sz w:val="20"/>
        </w:rPr>
      </w:pPr>
      <w:r>
        <w:rPr>
          <w:noProof/>
          <w:sz w:val="20"/>
          <w:lang w:bidi="ar-SA"/>
        </w:rPr>
        <w:lastRenderedPageBreak/>
        <mc:AlternateContent>
          <mc:Choice Requires="wps">
            <w:drawing>
              <wp:inline distT="0" distB="0" distL="0" distR="0" wp14:anchorId="09195511" wp14:editId="2BE12B85">
                <wp:extent cx="5904865" cy="513715"/>
                <wp:effectExtent l="5715" t="6350" r="13970" b="13335"/>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2EFD2E" w14:textId="77777777" w:rsidR="003E27B8" w:rsidRDefault="003E27B8">
                            <w:pPr>
                              <w:spacing w:before="20"/>
                              <w:ind w:left="109"/>
                              <w:rPr>
                                <w:b/>
                              </w:rPr>
                            </w:pPr>
                            <w:r>
                              <w:rPr>
                                <w:b/>
                              </w:rPr>
                              <w:t>PODACI KOJE MORA NAJMANJE SADRŽAVATI MALO UNUTARNJE PAKIRANJE</w:t>
                            </w:r>
                          </w:p>
                          <w:p w14:paraId="3FB3BA82" w14:textId="77777777" w:rsidR="003E27B8" w:rsidRDefault="003E27B8">
                            <w:pPr>
                              <w:pStyle w:val="BodyText"/>
                              <w:spacing w:before="1"/>
                              <w:ind w:left="0"/>
                            </w:pPr>
                          </w:p>
                          <w:p w14:paraId="6D06DD2C" w14:textId="77777777" w:rsidR="003E27B8" w:rsidRDefault="003E27B8">
                            <w:pPr>
                              <w:spacing w:before="1"/>
                              <w:ind w:left="109"/>
                              <w:rPr>
                                <w:b/>
                              </w:rPr>
                            </w:pPr>
                            <w:r>
                              <w:rPr>
                                <w:b/>
                              </w:rPr>
                              <w:t>{VRSTA/TIP}</w:t>
                            </w:r>
                          </w:p>
                        </w:txbxContent>
                      </wps:txbx>
                      <wps:bodyPr rot="0" vert="horz" wrap="square" lIns="0" tIns="0" rIns="0" bIns="0" anchor="t" anchorCtr="0" upright="1">
                        <a:noAutofit/>
                      </wps:bodyPr>
                    </wps:wsp>
                  </a:graphicData>
                </a:graphic>
              </wp:inline>
            </w:drawing>
          </mc:Choice>
          <mc:Fallback>
            <w:pict>
              <v:shape w14:anchorId="09195511" id="Text Box 40" o:spid="_x0000_s1058" type="#_x0000_t202" style="width:464.9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" filled="f" strokeweight=".48pt">
                <v:textbox inset="0,0,0,0">
                  <w:txbxContent>
                    <w:p w14:paraId="622EFD2E" w14:textId="77777777" w:rsidR="003E27B8" w:rsidRDefault="003E27B8">
                      <w:pPr>
                        <w:spacing w:before="20"/>
                        <w:ind w:left="109"/>
                        <w:rPr>
                          <w:b/>
                        </w:rPr>
                      </w:pPr>
                      <w:r>
                        <w:rPr>
                          <w:b/>
                        </w:rPr>
                        <w:t>PODACI KOJE MORA NAJMANJE SADRŽAVATI MALO UNUTARNJE PAKIRANJE</w:t>
                      </w:r>
                    </w:p>
                    <w:p w14:paraId="3FB3BA82" w14:textId="77777777" w:rsidR="003E27B8" w:rsidRDefault="003E27B8">
                      <w:pPr>
                        <w:pStyle w:val="BodyText"/>
                        <w:spacing w:before="1"/>
                        <w:ind w:left="0"/>
                      </w:pPr>
                    </w:p>
                    <w:p w14:paraId="6D06DD2C" w14:textId="77777777" w:rsidR="003E27B8" w:rsidRDefault="003E27B8">
                      <w:pPr>
                        <w:spacing w:before="1"/>
                        <w:ind w:left="109"/>
                        <w:rPr>
                          <w:b/>
                        </w:rPr>
                      </w:pPr>
                      <w:r>
                        <w:rPr>
                          <w:b/>
                        </w:rPr>
                        <w:t>{VRSTA/TIP}</w:t>
                      </w:r>
                    </w:p>
                  </w:txbxContent>
                </v:textbox>
                <w10:anchorlock/>
              </v:shape>
            </w:pict>
          </mc:Fallback>
        </mc:AlternateContent>
      </w:r>
    </w:p>
    <w:p w14:paraId="3300AAE1" w14:textId="77777777" w:rsidR="00152526" w:rsidRDefault="00152526">
      <w:pPr>
        <w:pStyle w:val="BodyText"/>
        <w:spacing w:before="8"/>
        <w:ind w:left="0"/>
        <w:rPr>
          <w:sz w:val="10"/>
        </w:rPr>
      </w:pPr>
    </w:p>
    <w:p w14:paraId="3BA83B87" w14:textId="77777777" w:rsidR="00152526" w:rsidRDefault="00267339">
      <w:pPr>
        <w:pStyle w:val="BodyText"/>
        <w:spacing w:before="91"/>
        <w:ind w:left="237" w:right="255"/>
      </w:pPr>
      <w:r>
        <w:rPr>
          <w:color w:val="008000"/>
        </w:rPr>
        <w:t>[Minimum podataka koje mora sadržavati malo unutarnje pakiranje propisano je stavkom 3. članka 93. ZOL-a, a za prilaganje propisanih podataka potrebno je koristiti predložak u nastavku. Malim unutarnjim pakiranjem smatra se spremnik volumena do 10 ml (uključujući 10 ml). Minimum podataka može se navesti i za drugi spremnik na koji nije moguće navesti sve propisane podatke. Takve iznimne slučajeve potrebno je obrazložiti u zahtjevu, a razmotrit će se u postupku odobravanja. U slučaju radiofarmaceutika označivanje primarnog spremnika mora biti u skladu  sa stavkom 4. članka 103. ZOL-a (što je u skladu sa stavkom 3. članka 66. Direktive</w:t>
      </w:r>
      <w:r>
        <w:rPr>
          <w:color w:val="008000"/>
          <w:spacing w:val="-17"/>
        </w:rPr>
        <w:t xml:space="preserve"> </w:t>
      </w:r>
      <w:r>
        <w:rPr>
          <w:color w:val="008000"/>
        </w:rPr>
        <w:t>2001/83/EZ).]</w:t>
      </w:r>
    </w:p>
    <w:p w14:paraId="40006FF4" w14:textId="77777777" w:rsidR="00152526" w:rsidRDefault="00950E07">
      <w:pPr>
        <w:pStyle w:val="BodyText"/>
        <w:spacing w:before="8"/>
        <w:ind w:left="0"/>
        <w:rPr>
          <w:sz w:val="18"/>
        </w:rPr>
      </w:pPr>
      <w:r>
        <w:rPr>
          <w:noProof/>
          <w:lang w:bidi="ar-SA"/>
        </w:rPr>
        <mc:AlternateContent>
          <mc:Choice Requires="wps">
            <w:drawing>
              <wp:anchor distT="0" distB="0" distL="0" distR="0" simplePos="0" relativeHeight="251665920" behindDoc="1" locked="0" layoutInCell="1" allowOverlap="1" wp14:anchorId="784F4596" wp14:editId="142D7525">
                <wp:simplePos x="0" y="0"/>
                <wp:positionH relativeFrom="page">
                  <wp:posOffset>828040</wp:posOffset>
                </wp:positionH>
                <wp:positionV relativeFrom="paragraph">
                  <wp:posOffset>165100</wp:posOffset>
                </wp:positionV>
                <wp:extent cx="5904865" cy="193040"/>
                <wp:effectExtent l="8890" t="12700" r="10795" b="13335"/>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37ECCD" w14:textId="77777777" w:rsidR="003E27B8" w:rsidRDefault="003E27B8">
                            <w:pPr>
                              <w:tabs>
                                <w:tab w:val="left" w:pos="676"/>
                              </w:tabs>
                              <w:spacing w:before="21"/>
                              <w:ind w:left="109"/>
                              <w:rPr>
                                <w:b/>
                              </w:rPr>
                            </w:pPr>
                            <w:bookmarkStart w:id="512" w:name="1._NAZIV_LIJEKA_I_PUT(EVI)_PRIMJENE_LIJE"/>
                            <w:bookmarkEnd w:id="512"/>
                            <w:r>
                              <w:rPr>
                                <w:b/>
                              </w:rPr>
                              <w:t>1.</w:t>
                            </w:r>
                            <w:r>
                              <w:rPr>
                                <w:b/>
                              </w:rPr>
                              <w:tab/>
                              <w:t>NAZIV LIJEKA I PUT(EVI) PRIMJENE</w:t>
                            </w:r>
                            <w:r>
                              <w:rPr>
                                <w:b/>
                                <w:spacing w:val="-5"/>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F4596" id="Text Box 7" o:spid="_x0000_s1059" type="#_x0000_t202" style="position:absolute;margin-left:65.2pt;margin-top:13pt;width:464.95pt;height:15.2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" filled="f" strokeweight=".48pt">
                <v:textbox inset="0,0,0,0">
                  <w:txbxContent>
                    <w:p w14:paraId="6737ECCD" w14:textId="77777777" w:rsidR="003E27B8" w:rsidRDefault="003E27B8">
                      <w:pPr>
                        <w:tabs>
                          <w:tab w:val="left" w:pos="676"/>
                        </w:tabs>
                        <w:spacing w:before="21"/>
                        <w:ind w:left="109"/>
                        <w:rPr>
                          <w:b/>
                        </w:rPr>
                      </w:pPr>
                      <w:bookmarkStart w:id="533" w:name="1._NAZIV_LIJEKA_I_PUT(EVI)_PRIMJENE_LIJE"/>
                      <w:bookmarkEnd w:id="533"/>
                      <w:r>
                        <w:rPr>
                          <w:b/>
                        </w:rPr>
                        <w:t>1.</w:t>
                      </w:r>
                      <w:r>
                        <w:rPr>
                          <w:b/>
                        </w:rPr>
                        <w:tab/>
                        <w:t>NAZIV LIJEKA I PUT(EVI) PRIMJENE</w:t>
                      </w:r>
                      <w:r>
                        <w:rPr>
                          <w:b/>
                          <w:spacing w:val="-5"/>
                        </w:rPr>
                        <w:t xml:space="preserve"> </w:t>
                      </w:r>
                      <w:r>
                        <w:rPr>
                          <w:b/>
                        </w:rPr>
                        <w:t>LIJEKA</w:t>
                      </w:r>
                    </w:p>
                  </w:txbxContent>
                </v:textbox>
                <w10:wrap type="topAndBottom" anchorx="page"/>
              </v:shape>
            </w:pict>
          </mc:Fallback>
        </mc:AlternateContent>
      </w:r>
    </w:p>
    <w:p w14:paraId="6BD3A92C" w14:textId="77777777" w:rsidR="00152526" w:rsidRDefault="00152526">
      <w:pPr>
        <w:pStyle w:val="BodyText"/>
        <w:spacing w:before="4"/>
        <w:ind w:left="0"/>
        <w:rPr>
          <w:sz w:val="11"/>
        </w:rPr>
      </w:pPr>
    </w:p>
    <w:p w14:paraId="320DEC67" w14:textId="77777777" w:rsidR="00152526" w:rsidRDefault="00267339">
      <w:pPr>
        <w:pStyle w:val="BodyText"/>
        <w:spacing w:before="91"/>
      </w:pPr>
      <w:r>
        <w:t>{(Novoizumljeno) ime jačina farmaceutski oblik}</w:t>
      </w:r>
    </w:p>
    <w:p w14:paraId="5B330927" w14:textId="77777777" w:rsidR="00152526" w:rsidRDefault="00267339">
      <w:pPr>
        <w:pStyle w:val="BodyText"/>
      </w:pPr>
      <w:r>
        <w:rPr>
          <w:color w:val="008000"/>
        </w:rPr>
        <w:t>[Vidjeti ovu Uputu za dio 1. SmPC-a]</w:t>
      </w:r>
    </w:p>
    <w:p w14:paraId="4FF2FFEC" w14:textId="77777777" w:rsidR="00152526" w:rsidRDefault="00152526">
      <w:pPr>
        <w:pStyle w:val="BodyText"/>
        <w:ind w:left="0"/>
      </w:pPr>
    </w:p>
    <w:p w14:paraId="3850EA02" w14:textId="77777777" w:rsidR="00152526" w:rsidRDefault="00267339">
      <w:pPr>
        <w:pStyle w:val="BodyText"/>
        <w:spacing w:line="253" w:lineRule="exact"/>
      </w:pPr>
      <w:r>
        <w:t>{djelatna(e) tvar(i)}</w:t>
      </w:r>
    </w:p>
    <w:p w14:paraId="132E3070" w14:textId="77777777" w:rsidR="00152526" w:rsidRDefault="00267339">
      <w:pPr>
        <w:pStyle w:val="BodyText"/>
        <w:spacing w:line="253" w:lineRule="exact"/>
      </w:pPr>
      <w:r>
        <w:t>{Put primjene}</w:t>
      </w:r>
    </w:p>
    <w:p w14:paraId="6E04E6C4" w14:textId="77777777" w:rsidR="00152526" w:rsidRDefault="00152526">
      <w:pPr>
        <w:pStyle w:val="BodyText"/>
        <w:spacing w:before="1"/>
        <w:ind w:left="0"/>
      </w:pPr>
    </w:p>
    <w:p w14:paraId="4D15E23E" w14:textId="5D05963E" w:rsidR="00152526" w:rsidRDefault="00267339">
      <w:pPr>
        <w:pStyle w:val="BodyText"/>
        <w:ind w:left="237" w:right="252"/>
      </w:pPr>
      <w:r>
        <w:rPr>
          <w:color w:val="008000"/>
        </w:rPr>
        <w:t xml:space="preserve">[U slučaju ograničene površine pakiranja, za farmaceutski oblik može se koristiti skraćeni izraz prilagođen bolesniku/korisniku na hrvatskom jeziku objavljen u bazi </w:t>
      </w:r>
      <w:r>
        <w:rPr>
          <w:i/>
          <w:color w:val="008000"/>
        </w:rPr>
        <w:t>„EDQM Standard terms“</w:t>
      </w:r>
      <w:r>
        <w:rPr>
          <w:color w:val="008000"/>
        </w:rPr>
        <w:t xml:space="preserve">, što se mora odgovarajuće navesti u zagradi u dijelu 3. SmPC-a i dijelu 6. upute o lijeku. Također, mogu se koristiti kratice navedene u dokumentu EMA-e </w:t>
      </w:r>
      <w:r w:rsidR="00A7144C">
        <w:fldChar w:fldCharType="begin"/>
      </w:r>
      <w:ins w:id="513" w:author="Jasna Ikić Komesar" w:date="2025-10-30T15:05:00Z">
        <w:r w:rsidR="003C3D58">
          <w:instrText xml:space="preserve">HYPERLINK "https://www.ema.europa.eu/en/documents/regulatory-procedural-guideline/tables-non-standard-abbreviations-be-used-summary-product-characteristics_en.pdf" \h </w:instrText>
        </w:r>
      </w:ins>
      <w:del w:id="514" w:author="Jasna Ikić Komesar" w:date="2025-10-29T19:52:00Z">
        <w:r w:rsidR="00A7144C" w:rsidDel="00CE6FF6">
          <w:delInstrText xml:space="preserve"> HYPERLINK "http://www.ema.europa.eu/docs/en_GB/document_library/Regulatory_and_procedural_guideline/2009/10/WC500004439.pdf" \h </w:delInstrText>
        </w:r>
      </w:del>
      <w:r w:rsidR="00A7144C">
        <w:fldChar w:fldCharType="separate"/>
      </w:r>
      <w:r>
        <w:rPr>
          <w:i/>
          <w:color w:val="0000FF"/>
          <w:u w:val="single" w:color="0000FF"/>
        </w:rPr>
        <w:t>"Tables of non-standard abbreviations"</w:t>
      </w:r>
      <w:r w:rsidR="00A7144C">
        <w:rPr>
          <w:i/>
          <w:color w:val="0000FF"/>
          <w:u w:val="single" w:color="0000FF"/>
        </w:rPr>
        <w:fldChar w:fldCharType="end"/>
      </w:r>
      <w:r>
        <w:rPr>
          <w:i/>
          <w:color w:val="0000FF"/>
        </w:rPr>
        <w:t xml:space="preserve"> </w:t>
      </w:r>
      <w:r>
        <w:rPr>
          <w:color w:val="008000"/>
        </w:rPr>
        <w:t>za puteve primjene (i.m., i.v. i s.c.) te objasniti i navesti potpun izraz u odgovarajućem dijelu upute o lijeku.] [Kod označivanja različitih proizvedenih jedinica lijeka, farmaceutski oblik u nazivu na označivanju primarnog spremnika pojedine proizvedene jedinice lijeka treba se odnositi samo na tu jedinicu (npr. potrebno je zasebno označivanje bočice s praškom i ampule s otapalom), sukladno navedenom u dijelu</w:t>
      </w:r>
    </w:p>
    <w:p w14:paraId="5B9533DF" w14:textId="77777777" w:rsidR="00152526" w:rsidRDefault="00267339">
      <w:pPr>
        <w:pStyle w:val="ListParagraph"/>
        <w:numPr>
          <w:ilvl w:val="1"/>
          <w:numId w:val="5"/>
        </w:numPr>
        <w:tabs>
          <w:tab w:val="left" w:pos="459"/>
        </w:tabs>
        <w:spacing w:line="253" w:lineRule="exact"/>
        <w:ind w:left="458" w:hanging="220"/>
        <w:jc w:val="left"/>
      </w:pPr>
      <w:r>
        <w:rPr>
          <w:color w:val="008000"/>
        </w:rPr>
        <w:t>SmPC-a.]</w:t>
      </w:r>
    </w:p>
    <w:p w14:paraId="05F3D991" w14:textId="77777777" w:rsidR="00152526" w:rsidRDefault="00267339">
      <w:pPr>
        <w:pStyle w:val="BodyText"/>
        <w:spacing w:line="253" w:lineRule="exact"/>
      </w:pPr>
      <w:r>
        <w:rPr>
          <w:color w:val="008000"/>
        </w:rPr>
        <w:t>[U slučaju spremnika za otapalo, u dijelu 1. treba pisati:</w:t>
      </w:r>
    </w:p>
    <w:p w14:paraId="76EE4433" w14:textId="77777777" w:rsidR="00152526" w:rsidRDefault="00267339">
      <w:pPr>
        <w:pStyle w:val="BodyText"/>
      </w:pPr>
      <w:r>
        <w:rPr>
          <w:color w:val="008000"/>
        </w:rPr>
        <w:t>"Otapalo za X" (navesti naziv lijeka; X se može izostaviti, ako se time neće povećati rizik za sigurnost</w:t>
      </w:r>
    </w:p>
    <w:p w14:paraId="2DBB3F08" w14:textId="77777777" w:rsidR="00152526" w:rsidRDefault="00267339">
      <w:pPr>
        <w:pStyle w:val="BodyText"/>
        <w:spacing w:before="1"/>
      </w:pPr>
      <w:r>
        <w:rPr>
          <w:color w:val="008000"/>
        </w:rPr>
        <w:t>primjene)</w:t>
      </w:r>
    </w:p>
    <w:p w14:paraId="036DDBF8" w14:textId="77777777" w:rsidR="00152526" w:rsidRDefault="00267339">
      <w:pPr>
        <w:pStyle w:val="BodyText"/>
      </w:pPr>
      <w:r>
        <w:rPr>
          <w:color w:val="008000"/>
        </w:rPr>
        <w:t>&lt;{Put primjene}&gt;]</w:t>
      </w:r>
    </w:p>
    <w:p w14:paraId="289C6634" w14:textId="77777777" w:rsidR="00152526" w:rsidRDefault="00950E07">
      <w:pPr>
        <w:pStyle w:val="BodyText"/>
        <w:spacing w:before="8"/>
        <w:ind w:left="0"/>
        <w:rPr>
          <w:sz w:val="18"/>
        </w:rPr>
      </w:pPr>
      <w:r>
        <w:rPr>
          <w:noProof/>
          <w:lang w:bidi="ar-SA"/>
        </w:rPr>
        <mc:AlternateContent>
          <mc:Choice Requires="wps">
            <w:drawing>
              <wp:anchor distT="0" distB="0" distL="0" distR="0" simplePos="0" relativeHeight="251666944" behindDoc="1" locked="0" layoutInCell="1" allowOverlap="1" wp14:anchorId="2EF3C46A" wp14:editId="58C2E448">
                <wp:simplePos x="0" y="0"/>
                <wp:positionH relativeFrom="page">
                  <wp:posOffset>828040</wp:posOffset>
                </wp:positionH>
                <wp:positionV relativeFrom="paragraph">
                  <wp:posOffset>165100</wp:posOffset>
                </wp:positionV>
                <wp:extent cx="5904865" cy="193040"/>
                <wp:effectExtent l="8890" t="6350" r="10795" b="1016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2C91A6" w14:textId="77777777" w:rsidR="003E27B8" w:rsidRDefault="003E27B8">
                            <w:pPr>
                              <w:tabs>
                                <w:tab w:val="left" w:pos="676"/>
                              </w:tabs>
                              <w:spacing w:before="21"/>
                              <w:ind w:left="109"/>
                              <w:rPr>
                                <w:b/>
                              </w:rPr>
                            </w:pPr>
                            <w:bookmarkStart w:id="515" w:name="2._NAČIN_PRIMJENE_LIJEKA"/>
                            <w:bookmarkEnd w:id="515"/>
                            <w:r>
                              <w:rPr>
                                <w:b/>
                              </w:rPr>
                              <w:t>2.</w:t>
                            </w:r>
                            <w:r>
                              <w:rPr>
                                <w:b/>
                              </w:rPr>
                              <w:tab/>
                              <w:t>NAČIN PRIMJENE</w:t>
                            </w:r>
                            <w:r>
                              <w:rPr>
                                <w:b/>
                                <w:spacing w:val="-2"/>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3C46A" id="Text Box 6" o:spid="_x0000_s1060" type="#_x0000_t202" style="position:absolute;margin-left:65.2pt;margin-top:13pt;width:464.95pt;height:15.2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" filled="f" strokeweight=".48pt">
                <v:textbox inset="0,0,0,0">
                  <w:txbxContent>
                    <w:p w14:paraId="5E2C91A6" w14:textId="77777777" w:rsidR="003E27B8" w:rsidRDefault="003E27B8">
                      <w:pPr>
                        <w:tabs>
                          <w:tab w:val="left" w:pos="676"/>
                        </w:tabs>
                        <w:spacing w:before="21"/>
                        <w:ind w:left="109"/>
                        <w:rPr>
                          <w:b/>
                        </w:rPr>
                      </w:pPr>
                      <w:bookmarkStart w:id="537" w:name="2._NAČIN_PRIMJENE_LIJEKA"/>
                      <w:bookmarkEnd w:id="537"/>
                      <w:r>
                        <w:rPr>
                          <w:b/>
                        </w:rPr>
                        <w:t>2.</w:t>
                      </w:r>
                      <w:r>
                        <w:rPr>
                          <w:b/>
                        </w:rPr>
                        <w:tab/>
                        <w:t>NAČIN PRIMJENE</w:t>
                      </w:r>
                      <w:r>
                        <w:rPr>
                          <w:b/>
                          <w:spacing w:val="-2"/>
                        </w:rPr>
                        <w:t xml:space="preserve"> </w:t>
                      </w:r>
                      <w:r>
                        <w:rPr>
                          <w:b/>
                        </w:rPr>
                        <w:t>LIJEKA</w:t>
                      </w:r>
                    </w:p>
                  </w:txbxContent>
                </v:textbox>
                <w10:wrap type="topAndBottom" anchorx="page"/>
              </v:shape>
            </w:pict>
          </mc:Fallback>
        </mc:AlternateContent>
      </w:r>
    </w:p>
    <w:p w14:paraId="130999B5" w14:textId="77777777" w:rsidR="00152526" w:rsidRDefault="00152526">
      <w:pPr>
        <w:pStyle w:val="BodyText"/>
        <w:spacing w:before="4"/>
        <w:ind w:left="0"/>
        <w:rPr>
          <w:sz w:val="11"/>
        </w:rPr>
      </w:pPr>
    </w:p>
    <w:p w14:paraId="725A6CCC" w14:textId="77777777" w:rsidR="00152526" w:rsidRDefault="00267339">
      <w:pPr>
        <w:pStyle w:val="BodyText"/>
        <w:spacing w:before="91"/>
        <w:ind w:right="254"/>
        <w:jc w:val="both"/>
      </w:pPr>
      <w:r>
        <w:rPr>
          <w:color w:val="008000"/>
        </w:rPr>
        <w:t>[Način primjene: upute za pravilnu uporabu lijeka, npr. "Nemojte progutati", "Nemojte žvakati", "Dobro protresti prije uporabe". Ako se potrebni podaci ne mogu navesti na unutarnjem pakiranju, navesti poveznicu na uputu o lijeku „Prije uporabe pročitajte uputu o lijeku.“</w:t>
      </w:r>
    </w:p>
    <w:p w14:paraId="120CC938" w14:textId="77777777" w:rsidR="00152526" w:rsidRDefault="00152526">
      <w:pPr>
        <w:pStyle w:val="BodyText"/>
        <w:ind w:left="0"/>
        <w:rPr>
          <w:sz w:val="20"/>
        </w:rPr>
      </w:pPr>
    </w:p>
    <w:p w14:paraId="0F902D9B" w14:textId="77777777" w:rsidR="00152526" w:rsidRDefault="00950E07">
      <w:pPr>
        <w:pStyle w:val="BodyText"/>
        <w:spacing w:before="8"/>
        <w:ind w:left="0"/>
        <w:rPr>
          <w:sz w:val="20"/>
        </w:rPr>
      </w:pPr>
      <w:r>
        <w:rPr>
          <w:noProof/>
          <w:lang w:bidi="ar-SA"/>
        </w:rPr>
        <mc:AlternateContent>
          <mc:Choice Requires="wps">
            <w:drawing>
              <wp:anchor distT="0" distB="0" distL="0" distR="0" simplePos="0" relativeHeight="251667968" behindDoc="1" locked="0" layoutInCell="1" allowOverlap="1" wp14:anchorId="47BC8CD3" wp14:editId="27735F5C">
                <wp:simplePos x="0" y="0"/>
                <wp:positionH relativeFrom="page">
                  <wp:posOffset>828040</wp:posOffset>
                </wp:positionH>
                <wp:positionV relativeFrom="paragraph">
                  <wp:posOffset>179070</wp:posOffset>
                </wp:positionV>
                <wp:extent cx="5904865" cy="193040"/>
                <wp:effectExtent l="8890" t="7620" r="10795" b="889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A10342" w14:textId="77777777" w:rsidR="003E27B8" w:rsidRDefault="003E27B8">
                            <w:pPr>
                              <w:tabs>
                                <w:tab w:val="left" w:pos="676"/>
                              </w:tabs>
                              <w:spacing w:before="21"/>
                              <w:ind w:left="109"/>
                              <w:rPr>
                                <w:b/>
                              </w:rPr>
                            </w:pPr>
                            <w:bookmarkStart w:id="516" w:name="3._ROK_VALJANOSTI"/>
                            <w:bookmarkEnd w:id="516"/>
                            <w:r>
                              <w:rPr>
                                <w:b/>
                              </w:rPr>
                              <w:t>3.</w:t>
                            </w:r>
                            <w:r>
                              <w:rPr>
                                <w:b/>
                              </w:rPr>
                              <w:tab/>
                              <w:t>ROK</w:t>
                            </w:r>
                            <w:r>
                              <w:rPr>
                                <w:b/>
                                <w:spacing w:val="-2"/>
                              </w:rPr>
                              <w:t xml:space="preserve"> </w:t>
                            </w:r>
                            <w:r>
                              <w:rPr>
                                <w:b/>
                              </w:rPr>
                              <w:t>VALJANOSTI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C8CD3" id="Text Box 5" o:spid="_x0000_s1061" type="#_x0000_t202" style="position:absolute;margin-left:65.2pt;margin-top:14.1pt;width:464.95pt;height:15.2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" filled="f" strokeweight=".48pt">
                <v:textbox inset="0,0,0,0">
                  <w:txbxContent>
                    <w:p w14:paraId="1BA10342" w14:textId="77777777" w:rsidR="003E27B8" w:rsidRDefault="003E27B8">
                      <w:pPr>
                        <w:tabs>
                          <w:tab w:val="left" w:pos="676"/>
                        </w:tabs>
                        <w:spacing w:before="21"/>
                        <w:ind w:left="109"/>
                        <w:rPr>
                          <w:b/>
                        </w:rPr>
                      </w:pPr>
                      <w:bookmarkStart w:id="539" w:name="3._ROK_VALJANOSTI"/>
                      <w:bookmarkEnd w:id="539"/>
                      <w:r>
                        <w:rPr>
                          <w:b/>
                        </w:rPr>
                        <w:t>3.</w:t>
                      </w:r>
                      <w:r>
                        <w:rPr>
                          <w:b/>
                        </w:rPr>
                        <w:tab/>
                        <w:t>ROK</w:t>
                      </w:r>
                      <w:r>
                        <w:rPr>
                          <w:b/>
                          <w:spacing w:val="-2"/>
                        </w:rPr>
                        <w:t xml:space="preserve"> </w:t>
                      </w:r>
                      <w:r>
                        <w:rPr>
                          <w:b/>
                        </w:rPr>
                        <w:t>VALJANOSTI</w:t>
                      </w:r>
                    </w:p>
                  </w:txbxContent>
                </v:textbox>
                <w10:wrap type="topAndBottom" anchorx="page"/>
              </v:shape>
            </w:pict>
          </mc:Fallback>
        </mc:AlternateContent>
      </w:r>
    </w:p>
    <w:p w14:paraId="293258FE" w14:textId="77777777" w:rsidR="00152526" w:rsidRDefault="00152526">
      <w:pPr>
        <w:pStyle w:val="BodyText"/>
        <w:spacing w:before="5"/>
        <w:ind w:left="0"/>
        <w:rPr>
          <w:sz w:val="11"/>
        </w:rPr>
      </w:pPr>
    </w:p>
    <w:p w14:paraId="0B8CDF45" w14:textId="7BF77B62" w:rsidR="00152526" w:rsidRDefault="00267339">
      <w:pPr>
        <w:pStyle w:val="BodyText"/>
        <w:spacing w:before="91"/>
      </w:pPr>
      <w:r>
        <w:rPr>
          <w:color w:val="008000"/>
        </w:rPr>
        <w:t xml:space="preserve">[Za </w:t>
      </w:r>
      <w:del w:id="517" w:author="Jasna Ikić Komesar" w:date="2025-10-29T19:53:00Z">
        <w:r w:rsidDel="00262C1B">
          <w:rPr>
            <w:color w:val="008000"/>
          </w:rPr>
          <w:delText xml:space="preserve">standardne navode/kratice za </w:delText>
        </w:r>
      </w:del>
      <w:r>
        <w:rPr>
          <w:color w:val="008000"/>
        </w:rPr>
        <w:t xml:space="preserve">rok valjanosti koristiti </w:t>
      </w:r>
      <w:ins w:id="518" w:author="Jasna Ikić Komesar" w:date="2025-10-29T19:53:00Z">
        <w:r w:rsidR="00262C1B">
          <w:rPr>
            <w:color w:val="008000"/>
          </w:rPr>
          <w:t xml:space="preserve">standardne navode/kratice na hrvatskom jeziku </w:t>
        </w:r>
        <w:r w:rsidR="00E74C3C">
          <w:rPr>
            <w:color w:val="008000"/>
          </w:rPr>
          <w:t xml:space="preserve">iz dodatka </w:t>
        </w:r>
      </w:ins>
      <w:ins w:id="519" w:author="Jasna Ikić Komesar" w:date="2025-10-29T19:54:00Z">
        <w:r w:rsidR="00E74C3C">
          <w:rPr>
            <w:color w:val="008000"/>
          </w:rPr>
          <w:t>IV</w:t>
        </w:r>
      </w:ins>
      <w:ins w:id="520" w:author="Jasna Ikić Komesar" w:date="2025-10-30T13:47:00Z">
        <w:r w:rsidR="00D76197">
          <w:rPr>
            <w:color w:val="008000"/>
          </w:rPr>
          <w:t xml:space="preserve"> </w:t>
        </w:r>
        <w:r w:rsidR="00D76197" w:rsidRPr="00EE4925">
          <w:rPr>
            <w:i/>
            <w:color w:val="008000"/>
          </w:rPr>
          <w:fldChar w:fldCharType="begin"/>
        </w:r>
        <w:r w:rsidR="00D76197" w:rsidRPr="004A1465">
          <w:rPr>
            <w:i/>
            <w:color w:val="008000"/>
          </w:rPr>
          <w:instrText xml:space="preserve"> HYPERLINK "https://www.ema.europa.eu/en/human-regulatory-overview/marketing-authorisation/product-information-requirements/product-information-qrd-templates-human" \l "appendices-9427" </w:instrText>
        </w:r>
        <w:r w:rsidR="00D76197" w:rsidRPr="00EE4925">
          <w:rPr>
            <w:i/>
            <w:color w:val="008000"/>
          </w:rPr>
          <w:fldChar w:fldCharType="separate"/>
        </w:r>
        <w:r w:rsidR="00D76197" w:rsidRPr="00EE4925">
          <w:rPr>
            <w:rStyle w:val="Hyperlink"/>
            <w:i/>
          </w:rPr>
          <w:t>"Appendices/QRD Appendix IV - Terms/Abbreviations for "Batch number" and "Expiry date" to be used on the labelling of human medicinal products"</w:t>
        </w:r>
        <w:r w:rsidR="00D76197" w:rsidRPr="00EE4925">
          <w:rPr>
            <w:i/>
            <w:color w:val="008000"/>
          </w:rPr>
          <w:fldChar w:fldCharType="end"/>
        </w:r>
      </w:ins>
      <w:ins w:id="521" w:author="Jasna Ikić Komesar" w:date="2025-10-29T19:53:00Z">
        <w:r w:rsidR="00D76197" w:rsidRPr="003C3D58">
          <w:rPr>
            <w:color w:val="008000"/>
          </w:rPr>
          <w:t>.</w:t>
        </w:r>
      </w:ins>
      <w:del w:id="522" w:author="Jasna Ikić Komesar" w:date="2025-10-30T13:47:00Z">
        <w:r w:rsidR="00A7144C" w:rsidRPr="00A8355C" w:rsidDel="00D76197">
          <w:rPr>
            <w:i/>
          </w:rPr>
          <w:fldChar w:fldCharType="begin"/>
        </w:r>
      </w:del>
      <w:del w:id="523" w:author="Jasna Ikić Komesar" w:date="2025-10-29T19:58:00Z">
        <w:r w:rsidR="00A7144C" w:rsidRPr="00C446FA" w:rsidDel="00C446FA">
          <w:rPr>
            <w:i/>
            <w:rPrChange w:id="524" w:author="Jasna Ikić Komesar" w:date="2025-10-29T19:58:00Z">
              <w:rPr/>
            </w:rPrChange>
          </w:rPr>
          <w:delInstrText xml:space="preserve"> HYPERLINK "http://www.ema.europa.eu/docs/en_GB/document_library/Regulatory_and_procedural_guideline/2009/10/WC500004426.pdf" \h </w:delInstrText>
        </w:r>
      </w:del>
      <w:del w:id="525" w:author="Jasna Ikić Komesar" w:date="2025-10-30T13:47:00Z">
        <w:r w:rsidR="00A7144C" w:rsidRPr="00A8355C" w:rsidDel="00D76197">
          <w:rPr>
            <w:i/>
          </w:rPr>
          <w:fldChar w:fldCharType="separate"/>
        </w:r>
      </w:del>
      <w:del w:id="526" w:author="Jasna Ikić Komesar" w:date="2025-10-29T19:58:00Z">
        <w:r w:rsidRPr="00A8355C" w:rsidDel="00C446FA">
          <w:rPr>
            <w:i/>
            <w:color w:val="0000FF"/>
            <w:u w:val="single" w:color="0000FF"/>
          </w:rPr>
          <w:delText>Dodatak</w:delText>
        </w:r>
      </w:del>
      <w:del w:id="527" w:author="Jasna Ikić Komesar" w:date="2025-10-30T13:47:00Z">
        <w:r w:rsidRPr="00A8355C" w:rsidDel="00D76197">
          <w:rPr>
            <w:i/>
            <w:color w:val="0000FF"/>
            <w:u w:val="single" w:color="0000FF"/>
          </w:rPr>
          <w:delText xml:space="preserve"> IV</w:delText>
        </w:r>
        <w:r w:rsidRPr="00A8355C" w:rsidDel="00D76197">
          <w:rPr>
            <w:i/>
            <w:color w:val="008000"/>
          </w:rPr>
          <w:delText>.</w:delText>
        </w:r>
        <w:r w:rsidR="00A7144C" w:rsidRPr="00A8355C" w:rsidDel="00D76197">
          <w:rPr>
            <w:i/>
            <w:color w:val="008000"/>
          </w:rPr>
          <w:fldChar w:fldCharType="end"/>
        </w:r>
      </w:del>
      <w:r>
        <w:rPr>
          <w:color w:val="008000"/>
        </w:rPr>
        <w:t>]</w:t>
      </w:r>
    </w:p>
    <w:p w14:paraId="365E091F" w14:textId="77777777" w:rsidR="00152526" w:rsidRDefault="00152526">
      <w:pPr>
        <w:pStyle w:val="BodyText"/>
        <w:spacing w:before="2"/>
        <w:ind w:left="0"/>
        <w:rPr>
          <w:sz w:val="14"/>
        </w:rPr>
      </w:pPr>
    </w:p>
    <w:p w14:paraId="5090C6CC" w14:textId="77777777" w:rsidR="00152526" w:rsidRDefault="00267339">
      <w:pPr>
        <w:pStyle w:val="BodyText"/>
        <w:spacing w:before="90" w:line="253" w:lineRule="exact"/>
      </w:pPr>
      <w:r>
        <w:rPr>
          <w:color w:val="008000"/>
        </w:rPr>
        <w:t>[Ako je primjenjivo i ako prostor dopušta, navesti rok valjanosti nakon rekonstitucije, razrjeđivanja ili</w:t>
      </w:r>
    </w:p>
    <w:p w14:paraId="5D276676" w14:textId="77777777" w:rsidR="00152526" w:rsidRDefault="00267339">
      <w:pPr>
        <w:pStyle w:val="BodyText"/>
        <w:spacing w:line="253" w:lineRule="exact"/>
      </w:pPr>
      <w:r>
        <w:rPr>
          <w:color w:val="008000"/>
        </w:rPr>
        <w:t>nakon prvog otvaranja spremnika.</w:t>
      </w:r>
    </w:p>
    <w:p w14:paraId="4B929B5A" w14:textId="77777777" w:rsidR="00152526" w:rsidRDefault="00267339">
      <w:pPr>
        <w:pStyle w:val="BodyText"/>
        <w:ind w:right="253"/>
        <w:jc w:val="both"/>
      </w:pPr>
      <w:r>
        <w:rPr>
          <w:color w:val="008000"/>
        </w:rPr>
        <w:t>Za lijekove koji imaju definiran rok valjanosti u primjeni, nakon otvaranja ili rekonstitucije, preporučuje se predvidjeti prostor gdje će se zabilježiti datum otvaranja ili rekonstitucije i navesti npr. "Rekonstituirano: ...", "Rok valjanosti: ...".</w:t>
      </w:r>
    </w:p>
    <w:p w14:paraId="525EA768" w14:textId="0C289957" w:rsidR="00152526" w:rsidRDefault="00267339">
      <w:pPr>
        <w:spacing w:before="1"/>
        <w:ind w:left="238" w:right="257"/>
      </w:pPr>
      <w:r>
        <w:rPr>
          <w:color w:val="008000"/>
        </w:rPr>
        <w:t xml:space="preserve">Ako je primjenjivo, koristiti smjernicu </w:t>
      </w:r>
      <w:ins w:id="528" w:author="Jasna Ikić Komesar" w:date="2025-10-30T15:08:00Z">
        <w:r w:rsidR="00B22FCB" w:rsidRPr="00B233DB">
          <w:rPr>
            <w:i/>
            <w:color w:val="008000"/>
          </w:rPr>
          <w:fldChar w:fldCharType="begin"/>
        </w:r>
      </w:ins>
      <w:ins w:id="529" w:author="Jasna Ikić Komesar" w:date="2025-10-30T15:09:00Z">
        <w:r w:rsidR="00B233DB" w:rsidRPr="00B233DB">
          <w:rPr>
            <w:i/>
            <w:color w:val="008000"/>
            <w:rPrChange w:id="530" w:author="Jasna Ikić Komesar" w:date="2025-10-30T15:09:00Z">
              <w:rPr>
                <w:color w:val="008000"/>
              </w:rPr>
            </w:rPrChange>
          </w:rPr>
          <w:instrText>HYPERLINK "https://www.ema.europa.eu/en/maximum-shelf-life-sterile-products-human-use-after-first-opening-or-following-reconstitution-scientific-guideline"</w:instrText>
        </w:r>
      </w:ins>
      <w:ins w:id="531" w:author="Jasna Ikić Komesar" w:date="2025-10-30T15:08:00Z">
        <w:r w:rsidR="00B22FCB" w:rsidRPr="00B233DB">
          <w:rPr>
            <w:i/>
            <w:color w:val="008000"/>
          </w:rPr>
          <w:fldChar w:fldCharType="separate"/>
        </w:r>
      </w:ins>
      <w:ins w:id="532" w:author="Jasna Ikić Komesar" w:date="2025-10-30T15:09:00Z">
        <w:r w:rsidR="00B233DB" w:rsidRPr="00B233DB">
          <w:rPr>
            <w:rStyle w:val="Hyperlink"/>
            <w:i/>
          </w:rPr>
          <w:t>"Note for guidance on maximum shelf-life for sterile products for human use after first opening or following reconstitution"</w:t>
        </w:r>
      </w:ins>
      <w:ins w:id="533" w:author="Jasna Ikić Komesar" w:date="2025-10-30T15:08:00Z">
        <w:r w:rsidR="00B22FCB" w:rsidRPr="00B233DB">
          <w:rPr>
            <w:i/>
            <w:color w:val="008000"/>
          </w:rPr>
          <w:fldChar w:fldCharType="end"/>
        </w:r>
      </w:ins>
      <w:del w:id="534" w:author="Jasna Ikić Komesar" w:date="2025-10-30T15:08:00Z">
        <w:r w:rsidR="00A7144C" w:rsidDel="00B22FCB">
          <w:fldChar w:fldCharType="begin"/>
        </w:r>
        <w:r w:rsidR="00A7144C" w:rsidDel="00B22FCB">
          <w:delInstrText xml:space="preserve"> HYPERLINK "http://www.ema.europa.eu/docs/en_GB/document_library/Scientific_guideline/2009/09/WC500003476.pdf" \h </w:delInstrText>
        </w:r>
        <w:r w:rsidR="00A7144C" w:rsidDel="00B22FCB">
          <w:fldChar w:fldCharType="separate"/>
        </w:r>
        <w:r w:rsidDel="00B22FCB">
          <w:rPr>
            <w:i/>
            <w:color w:val="0000FF"/>
            <w:u w:val="single" w:color="0000FF"/>
          </w:rPr>
          <w:delText>"Note for guidance on maximum shelf-life for sterile products</w:delText>
        </w:r>
        <w:r w:rsidR="00A7144C" w:rsidDel="00B22FCB">
          <w:rPr>
            <w:i/>
            <w:color w:val="0000FF"/>
            <w:u w:val="single" w:color="0000FF"/>
          </w:rPr>
          <w:fldChar w:fldCharType="end"/>
        </w:r>
        <w:r w:rsidDel="00B22FCB">
          <w:rPr>
            <w:i/>
            <w:color w:val="0000FF"/>
          </w:rPr>
          <w:delText xml:space="preserve"> </w:delText>
        </w:r>
        <w:r w:rsidR="00A7144C" w:rsidDel="00B22FCB">
          <w:fldChar w:fldCharType="begin"/>
        </w:r>
        <w:r w:rsidR="00A7144C" w:rsidDel="00B22FCB">
          <w:delInstrText xml:space="preserve"> HYPERLINK "http://www.ema.europa.eu/docs/en_GB/document_library/Scientific_guideline/2009/09/WC500003476.pdf" \h </w:delInstrText>
        </w:r>
        <w:r w:rsidR="00A7144C" w:rsidDel="00B22FCB">
          <w:fldChar w:fldCharType="separate"/>
        </w:r>
        <w:r w:rsidDel="00B22FCB">
          <w:rPr>
            <w:i/>
            <w:color w:val="0000FF"/>
            <w:u w:val="single" w:color="0000FF"/>
          </w:rPr>
          <w:delText>for human use after first opening or following reconstitution (CPMP/QWP/159/96 corr)"</w:delText>
        </w:r>
        <w:r w:rsidR="00A7144C" w:rsidDel="00B22FCB">
          <w:rPr>
            <w:i/>
            <w:color w:val="0000FF"/>
            <w:u w:val="single" w:color="0000FF"/>
          </w:rPr>
          <w:fldChar w:fldCharType="end"/>
        </w:r>
      </w:del>
      <w:r>
        <w:rPr>
          <w:color w:val="008000"/>
        </w:rPr>
        <w:t>.]</w:t>
      </w:r>
    </w:p>
    <w:p w14:paraId="14492736" w14:textId="77777777" w:rsidR="00152526" w:rsidRDefault="00152526">
      <w:pPr>
        <w:pStyle w:val="BodyText"/>
        <w:ind w:left="0"/>
        <w:rPr>
          <w:sz w:val="20"/>
        </w:rPr>
      </w:pPr>
    </w:p>
    <w:p w14:paraId="557201B5" w14:textId="77777777" w:rsidR="00152526" w:rsidRDefault="00950E07">
      <w:pPr>
        <w:pStyle w:val="BodyText"/>
        <w:spacing w:before="7"/>
        <w:ind w:left="0"/>
        <w:rPr>
          <w:sz w:val="24"/>
        </w:rPr>
      </w:pPr>
      <w:r>
        <w:rPr>
          <w:noProof/>
          <w:lang w:bidi="ar-SA"/>
        </w:rPr>
        <w:lastRenderedPageBreak/>
        <mc:AlternateContent>
          <mc:Choice Requires="wps">
            <w:drawing>
              <wp:anchor distT="0" distB="0" distL="0" distR="0" simplePos="0" relativeHeight="251668992" behindDoc="1" locked="0" layoutInCell="1" allowOverlap="1" wp14:anchorId="101E04B2" wp14:editId="6AA6E3F3">
                <wp:simplePos x="0" y="0"/>
                <wp:positionH relativeFrom="page">
                  <wp:posOffset>828040</wp:posOffset>
                </wp:positionH>
                <wp:positionV relativeFrom="paragraph">
                  <wp:posOffset>208280</wp:posOffset>
                </wp:positionV>
                <wp:extent cx="5904865" cy="193040"/>
                <wp:effectExtent l="8890" t="8255" r="10795" b="825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8750FC" w14:textId="77777777" w:rsidR="003E27B8" w:rsidRDefault="003E27B8">
                            <w:pPr>
                              <w:tabs>
                                <w:tab w:val="left" w:pos="676"/>
                              </w:tabs>
                              <w:spacing w:before="21"/>
                              <w:ind w:left="109"/>
                              <w:rPr>
                                <w:b/>
                              </w:rPr>
                            </w:pPr>
                            <w:bookmarkStart w:id="535" w:name="4._BROJ_SERIJE"/>
                            <w:bookmarkEnd w:id="535"/>
                            <w:r>
                              <w:rPr>
                                <w:b/>
                              </w:rPr>
                              <w:t>4.</w:t>
                            </w:r>
                            <w:r>
                              <w:rPr>
                                <w:b/>
                              </w:rPr>
                              <w:tab/>
                              <w:t>BROJ</w:t>
                            </w:r>
                            <w:r>
                              <w:rPr>
                                <w:b/>
                                <w:spacing w:val="-1"/>
                              </w:rPr>
                              <w:t xml:space="preserve"> </w:t>
                            </w:r>
                            <w:r>
                              <w:rPr>
                                <w:b/>
                              </w:rPr>
                              <w:t>SERIJE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04B2" id="Text Box 4" o:spid="_x0000_s1062" type="#_x0000_t202" style="position:absolute;margin-left:65.2pt;margin-top:16.4pt;width:464.95pt;height:15.2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0NfAIAAAcFAAAOAAAAZHJzL2Uyb0RvYy54bWysVF1vmzAUfZ+0/2D5PQUSmiW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" filled="f" strokeweight=".48pt">
                <v:textbox inset="0,0,0,0">
                  <w:txbxContent>
                    <w:p w14:paraId="1C8750FC" w14:textId="77777777" w:rsidR="003E27B8" w:rsidRDefault="003E27B8">
                      <w:pPr>
                        <w:tabs>
                          <w:tab w:val="left" w:pos="676"/>
                        </w:tabs>
                        <w:spacing w:before="21"/>
                        <w:ind w:left="109"/>
                        <w:rPr>
                          <w:b/>
                        </w:rPr>
                      </w:pPr>
                      <w:bookmarkStart w:id="559" w:name="4._BROJ_SERIJE"/>
                      <w:bookmarkEnd w:id="559"/>
                      <w:r>
                        <w:rPr>
                          <w:b/>
                        </w:rPr>
                        <w:t>4.</w:t>
                      </w:r>
                      <w:r>
                        <w:rPr>
                          <w:b/>
                        </w:rPr>
                        <w:tab/>
                        <w:t>BROJ</w:t>
                      </w:r>
                      <w:r>
                        <w:rPr>
                          <w:b/>
                          <w:spacing w:val="-1"/>
                        </w:rPr>
                        <w:t xml:space="preserve"> </w:t>
                      </w:r>
                      <w:r>
                        <w:rPr>
                          <w:b/>
                        </w:rPr>
                        <w:t>SERIJE</w:t>
                      </w:r>
                    </w:p>
                  </w:txbxContent>
                </v:textbox>
                <w10:wrap type="topAndBottom" anchorx="page"/>
              </v:shape>
            </w:pict>
          </mc:Fallback>
        </mc:AlternateContent>
      </w:r>
    </w:p>
    <w:p w14:paraId="11B85459" w14:textId="1561FE18" w:rsidR="00152526" w:rsidDel="00560418" w:rsidRDefault="00152526">
      <w:pPr>
        <w:rPr>
          <w:del w:id="536" w:author="Jasna Ikić Komesar" w:date="2025-10-30T16:47:00Z"/>
          <w:sz w:val="24"/>
        </w:rPr>
        <w:sectPr w:rsidR="00152526" w:rsidDel="00560418">
          <w:pgSz w:w="11910" w:h="16840"/>
          <w:pgMar w:top="1120" w:right="1160" w:bottom="900" w:left="1180" w:header="0" w:footer="717" w:gutter="0"/>
          <w:cols w:space="720"/>
        </w:sectPr>
      </w:pPr>
    </w:p>
    <w:p w14:paraId="67889AC5" w14:textId="76825B9C" w:rsidR="00152526" w:rsidRDefault="00267339">
      <w:pPr>
        <w:pStyle w:val="BodyText"/>
        <w:spacing w:before="73"/>
      </w:pPr>
      <w:r>
        <w:rPr>
          <w:color w:val="008000"/>
        </w:rPr>
        <w:lastRenderedPageBreak/>
        <w:t xml:space="preserve">[Za </w:t>
      </w:r>
      <w:del w:id="537" w:author="Jasna Ikić Komesar" w:date="2025-10-29T19:59:00Z">
        <w:r w:rsidDel="00A8355C">
          <w:rPr>
            <w:color w:val="008000"/>
          </w:rPr>
          <w:delText xml:space="preserve">standardne navode/kratice </w:delText>
        </w:r>
      </w:del>
      <w:del w:id="538" w:author="Jasna Ikić Komesar" w:date="2025-10-30T13:49:00Z">
        <w:r w:rsidDel="00C52F0E">
          <w:rPr>
            <w:color w:val="008000"/>
          </w:rPr>
          <w:delText>za</w:delText>
        </w:r>
      </w:del>
      <w:r>
        <w:rPr>
          <w:color w:val="008000"/>
        </w:rPr>
        <w:t xml:space="preserve"> broj serije koristiti </w:t>
      </w:r>
      <w:ins w:id="539" w:author="Jasna Ikić Komesar" w:date="2025-10-29T19:59:00Z">
        <w:r w:rsidR="0016246A">
          <w:rPr>
            <w:color w:val="008000"/>
          </w:rPr>
          <w:t xml:space="preserve">standardne navode/kratice na hrvatskom jeziku iz dodatka </w:t>
        </w:r>
      </w:ins>
      <w:ins w:id="540" w:author="Jasna Ikić Komesar" w:date="2025-10-29T20:00:00Z">
        <w:r w:rsidR="0016246A">
          <w:rPr>
            <w:color w:val="008000"/>
          </w:rPr>
          <w:t>IV</w:t>
        </w:r>
      </w:ins>
      <w:ins w:id="541" w:author="Jasna Ikić Komesar" w:date="2025-10-30T13:48:00Z">
        <w:r w:rsidR="00D76197">
          <w:rPr>
            <w:color w:val="008000"/>
          </w:rPr>
          <w:t xml:space="preserve"> </w:t>
        </w:r>
        <w:r w:rsidR="00D76197" w:rsidRPr="00EE4925">
          <w:rPr>
            <w:i/>
            <w:color w:val="008000"/>
          </w:rPr>
          <w:fldChar w:fldCharType="begin"/>
        </w:r>
        <w:r w:rsidR="00D76197" w:rsidRPr="004A1465">
          <w:rPr>
            <w:i/>
            <w:color w:val="008000"/>
          </w:rPr>
          <w:instrText xml:space="preserve"> HYPERLINK "https://www.ema.europa.eu/en/human-regulatory-overview/marketing-authorisation/product-information-requirements/product-information-qrd-templates-human" \l "appendices-9427" </w:instrText>
        </w:r>
        <w:r w:rsidR="00D76197" w:rsidRPr="00EE4925">
          <w:rPr>
            <w:i/>
            <w:color w:val="008000"/>
          </w:rPr>
          <w:fldChar w:fldCharType="separate"/>
        </w:r>
        <w:r w:rsidR="00D76197" w:rsidRPr="00EE4925">
          <w:rPr>
            <w:rStyle w:val="Hyperlink"/>
            <w:i/>
          </w:rPr>
          <w:t>"Appendices/QRD Appendix IV - Terms/Abbreviations for "Batch number" and "Expiry date" to be used on the labelling of human medicinal products"</w:t>
        </w:r>
        <w:r w:rsidR="00D76197" w:rsidRPr="00EE4925">
          <w:rPr>
            <w:i/>
            <w:color w:val="008000"/>
          </w:rPr>
          <w:fldChar w:fldCharType="end"/>
        </w:r>
        <w:r w:rsidR="00D76197">
          <w:rPr>
            <w:color w:val="008000"/>
          </w:rPr>
          <w:t>.</w:t>
        </w:r>
      </w:ins>
      <w:del w:id="542" w:author="Jasna Ikić Komesar" w:date="2025-10-30T13:48:00Z">
        <w:r w:rsidR="00A7144C" w:rsidRPr="00C210C0" w:rsidDel="00D76197">
          <w:rPr>
            <w:i/>
          </w:rPr>
          <w:fldChar w:fldCharType="begin"/>
        </w:r>
      </w:del>
      <w:del w:id="543" w:author="Jasna Ikić Komesar" w:date="2025-10-29T20:00:00Z">
        <w:r w:rsidR="00A7144C" w:rsidRPr="0016246A" w:rsidDel="0016246A">
          <w:rPr>
            <w:i/>
            <w:rPrChange w:id="544" w:author="Jasna Ikić Komesar" w:date="2025-10-29T20:00:00Z">
              <w:rPr/>
            </w:rPrChange>
          </w:rPr>
          <w:delInstrText xml:space="preserve"> HYPERLINK "http://www.ema.europa.eu/docs/en_GB/document_library/Regulatory_and_procedural_guideline/2009/10/WC500004426.pdf" \h </w:delInstrText>
        </w:r>
      </w:del>
      <w:del w:id="545" w:author="Jasna Ikić Komesar" w:date="2025-10-30T13:48:00Z">
        <w:r w:rsidR="00A7144C" w:rsidRPr="00C210C0" w:rsidDel="00D76197">
          <w:rPr>
            <w:i/>
          </w:rPr>
          <w:fldChar w:fldCharType="separate"/>
        </w:r>
      </w:del>
      <w:del w:id="546" w:author="Jasna Ikić Komesar" w:date="2025-10-29T20:00:00Z">
        <w:r w:rsidRPr="00C210C0" w:rsidDel="0016246A">
          <w:rPr>
            <w:i/>
            <w:color w:val="0000FF"/>
            <w:u w:val="single" w:color="0000FF"/>
          </w:rPr>
          <w:delText>Dodatak</w:delText>
        </w:r>
      </w:del>
      <w:del w:id="547" w:author="Jasna Ikić Komesar" w:date="2025-10-30T13:48:00Z">
        <w:r w:rsidRPr="00C210C0" w:rsidDel="00D76197">
          <w:rPr>
            <w:i/>
            <w:color w:val="0000FF"/>
            <w:u w:val="single" w:color="0000FF"/>
          </w:rPr>
          <w:delText xml:space="preserve"> IV</w:delText>
        </w:r>
        <w:r w:rsidRPr="00C210C0" w:rsidDel="00D76197">
          <w:rPr>
            <w:i/>
            <w:color w:val="008000"/>
          </w:rPr>
          <w:delText>.</w:delText>
        </w:r>
        <w:r w:rsidR="00A7144C" w:rsidRPr="00C210C0" w:rsidDel="00D76197">
          <w:rPr>
            <w:i/>
            <w:color w:val="008000"/>
          </w:rPr>
          <w:fldChar w:fldCharType="end"/>
        </w:r>
      </w:del>
      <w:r>
        <w:rPr>
          <w:color w:val="008000"/>
        </w:rPr>
        <w:t>]</w:t>
      </w:r>
    </w:p>
    <w:p w14:paraId="7EA6597F" w14:textId="77777777" w:rsidR="00152526" w:rsidRDefault="00152526">
      <w:pPr>
        <w:pStyle w:val="BodyText"/>
        <w:ind w:left="0"/>
        <w:rPr>
          <w:sz w:val="20"/>
        </w:rPr>
      </w:pPr>
    </w:p>
    <w:p w14:paraId="4EC4467C" w14:textId="77777777" w:rsidR="00152526" w:rsidRDefault="00950E07">
      <w:pPr>
        <w:pStyle w:val="BodyText"/>
        <w:spacing w:before="7"/>
        <w:ind w:left="0"/>
        <w:rPr>
          <w:sz w:val="20"/>
        </w:rPr>
      </w:pPr>
      <w:r>
        <w:rPr>
          <w:noProof/>
          <w:lang w:bidi="ar-SA"/>
        </w:rPr>
        <mc:AlternateContent>
          <mc:Choice Requires="wps">
            <w:drawing>
              <wp:anchor distT="0" distB="0" distL="0" distR="0" simplePos="0" relativeHeight="251670016" behindDoc="1" locked="0" layoutInCell="1" allowOverlap="1" wp14:anchorId="1F83BF77" wp14:editId="1C54F812">
                <wp:simplePos x="0" y="0"/>
                <wp:positionH relativeFrom="page">
                  <wp:posOffset>828040</wp:posOffset>
                </wp:positionH>
                <wp:positionV relativeFrom="paragraph">
                  <wp:posOffset>179070</wp:posOffset>
                </wp:positionV>
                <wp:extent cx="5904865" cy="193040"/>
                <wp:effectExtent l="8890" t="11430" r="10795" b="508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16ACB" w14:textId="77777777" w:rsidR="003E27B8" w:rsidRDefault="003E27B8">
                            <w:pPr>
                              <w:tabs>
                                <w:tab w:val="left" w:pos="676"/>
                              </w:tabs>
                              <w:spacing w:before="21"/>
                              <w:ind w:left="109"/>
                              <w:rPr>
                                <w:b/>
                              </w:rPr>
                            </w:pPr>
                            <w:bookmarkStart w:id="548" w:name="5._SADRŽAJ_po_MASI,_volumenu_ili_DOZNOJ_"/>
                            <w:bookmarkEnd w:id="548"/>
                            <w:r>
                              <w:rPr>
                                <w:b/>
                              </w:rPr>
                              <w:t>5.</w:t>
                            </w:r>
                            <w:r>
                              <w:rPr>
                                <w:b/>
                              </w:rPr>
                              <w:tab/>
                              <w:t>SADRŽAJ PO MASI, VOLUMENU ILI DOZNOJ JEDINICI</w:t>
                            </w:r>
                            <w:r>
                              <w:rPr>
                                <w:b/>
                                <w:spacing w:val="-7"/>
                              </w:rPr>
                              <w:t xml:space="preserve"> </w:t>
                            </w:r>
                            <w:r>
                              <w:rPr>
                                <w:b/>
                              </w:rPr>
                              <w:t>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BF77" id="Text Box 3" o:spid="_x0000_s1063" type="#_x0000_t202" style="position:absolute;margin-left:65.2pt;margin-top:14.1pt;width:464.95pt;height:15.2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5kmfQIAAAcFAAAOAAAAZHJzL2Uyb0RvYy54bWysVF1vmzAUfZ+0/2D5PQUSmiW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" filled="f" strokeweight=".48pt">
                <v:textbox inset="0,0,0,0">
                  <w:txbxContent>
                    <w:p w14:paraId="78716ACB" w14:textId="77777777" w:rsidR="003E27B8" w:rsidRDefault="003E27B8">
                      <w:pPr>
                        <w:tabs>
                          <w:tab w:val="left" w:pos="676"/>
                        </w:tabs>
                        <w:spacing w:before="21"/>
                        <w:ind w:left="109"/>
                        <w:rPr>
                          <w:b/>
                        </w:rPr>
                      </w:pPr>
                      <w:bookmarkStart w:id="573" w:name="5._SADRŽAJ_po_MASI,_volumenu_ili_DOZNOJ_"/>
                      <w:bookmarkEnd w:id="573"/>
                      <w:r>
                        <w:rPr>
                          <w:b/>
                        </w:rPr>
                        <w:t>5.</w:t>
                      </w:r>
                      <w:r>
                        <w:rPr>
                          <w:b/>
                        </w:rPr>
                        <w:tab/>
                        <w:t>SADRŽAJ PO MASI, VOLUMENU ILI DOZNOJ JEDINICI</w:t>
                      </w:r>
                      <w:r>
                        <w:rPr>
                          <w:b/>
                          <w:spacing w:val="-7"/>
                        </w:rPr>
                        <w:t xml:space="preserve"> </w:t>
                      </w:r>
                      <w:r>
                        <w:rPr>
                          <w:b/>
                        </w:rPr>
                        <w:t>LIJEKA</w:t>
                      </w:r>
                    </w:p>
                  </w:txbxContent>
                </v:textbox>
                <w10:wrap type="topAndBottom" anchorx="page"/>
              </v:shape>
            </w:pict>
          </mc:Fallback>
        </mc:AlternateContent>
      </w:r>
    </w:p>
    <w:p w14:paraId="5AD0EBDF" w14:textId="77777777" w:rsidR="00152526" w:rsidRDefault="00152526">
      <w:pPr>
        <w:pStyle w:val="BodyText"/>
        <w:ind w:left="0"/>
        <w:rPr>
          <w:sz w:val="20"/>
        </w:rPr>
      </w:pPr>
    </w:p>
    <w:p w14:paraId="1BF5A846" w14:textId="77777777" w:rsidR="00152526" w:rsidRDefault="00950E07">
      <w:pPr>
        <w:pStyle w:val="BodyText"/>
        <w:spacing w:before="1"/>
        <w:ind w:left="0"/>
        <w:rPr>
          <w:sz w:val="18"/>
        </w:rPr>
      </w:pPr>
      <w:r>
        <w:rPr>
          <w:noProof/>
          <w:lang w:bidi="ar-SA"/>
        </w:rPr>
        <mc:AlternateContent>
          <mc:Choice Requires="wps">
            <w:drawing>
              <wp:anchor distT="0" distB="0" distL="0" distR="0" simplePos="0" relativeHeight="251671040" behindDoc="1" locked="0" layoutInCell="1" allowOverlap="1" wp14:anchorId="02BD9B17" wp14:editId="3EF37EF2">
                <wp:simplePos x="0" y="0"/>
                <wp:positionH relativeFrom="page">
                  <wp:posOffset>828040</wp:posOffset>
                </wp:positionH>
                <wp:positionV relativeFrom="paragraph">
                  <wp:posOffset>160020</wp:posOffset>
                </wp:positionV>
                <wp:extent cx="5904865" cy="193040"/>
                <wp:effectExtent l="8890" t="5080" r="10795" b="1143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32D482" w14:textId="77777777" w:rsidR="003E27B8" w:rsidRDefault="003E27B8">
                            <w:pPr>
                              <w:tabs>
                                <w:tab w:val="left" w:pos="676"/>
                              </w:tabs>
                              <w:spacing w:before="21"/>
                              <w:ind w:left="109"/>
                              <w:rPr>
                                <w:b/>
                              </w:rPr>
                            </w:pPr>
                            <w:bookmarkStart w:id="549" w:name="6._DRUGO"/>
                            <w:bookmarkEnd w:id="549"/>
                            <w:r>
                              <w:rPr>
                                <w:b/>
                              </w:rPr>
                              <w:t>6.</w:t>
                            </w:r>
                            <w:r>
                              <w:rPr>
                                <w:b/>
                              </w:rPr>
                              <w:tab/>
                              <w:t>DRUGO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D9B17" id="Text Box 2" o:spid="_x0000_s1064" type="#_x0000_t202" style="position:absolute;margin-left:65.2pt;margin-top:12.6pt;width:464.95pt;height:15.2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8/fQIAAAcFAAAOAAAAZHJzL2Uyb0RvYy54bWysVF1vmzAUfZ+0/2D5PQUSmiW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" filled="f" strokeweight=".48pt">
                <v:textbox inset="0,0,0,0">
                  <w:txbxContent>
                    <w:p w14:paraId="4E32D482" w14:textId="77777777" w:rsidR="003E27B8" w:rsidRDefault="003E27B8">
                      <w:pPr>
                        <w:tabs>
                          <w:tab w:val="left" w:pos="676"/>
                        </w:tabs>
                        <w:spacing w:before="21"/>
                        <w:ind w:left="109"/>
                        <w:rPr>
                          <w:b/>
                        </w:rPr>
                      </w:pPr>
                      <w:bookmarkStart w:id="575" w:name="6._DRUGO"/>
                      <w:bookmarkEnd w:id="575"/>
                      <w:r>
                        <w:rPr>
                          <w:b/>
                        </w:rPr>
                        <w:t>6.</w:t>
                      </w:r>
                      <w:r>
                        <w:rPr>
                          <w:b/>
                        </w:rPr>
                        <w:tab/>
                        <w:t>DRUGO</w:t>
                      </w:r>
                    </w:p>
                  </w:txbxContent>
                </v:textbox>
                <w10:wrap type="topAndBottom" anchorx="page"/>
              </v:shape>
            </w:pict>
          </mc:Fallback>
        </mc:AlternateContent>
      </w:r>
    </w:p>
    <w:p w14:paraId="3A454C3D" w14:textId="77777777" w:rsidR="00152526" w:rsidRDefault="00152526">
      <w:pPr>
        <w:pStyle w:val="BodyText"/>
        <w:spacing w:before="4"/>
        <w:ind w:left="0"/>
        <w:rPr>
          <w:sz w:val="11"/>
        </w:rPr>
      </w:pPr>
    </w:p>
    <w:p w14:paraId="0F8A8C97" w14:textId="77777777" w:rsidR="00152526" w:rsidRDefault="00267339">
      <w:pPr>
        <w:pStyle w:val="BodyText"/>
        <w:spacing w:before="91"/>
      </w:pPr>
      <w:r>
        <w:rPr>
          <w:color w:val="008000"/>
        </w:rPr>
        <w:t>[Ovdje se mogu navesti bilo koje druge informacije bitne za pravilnu uporabu i primjenu lijeka ako to prostor dopušta, npr. uvjeti čuvanja.]</w:t>
      </w:r>
    </w:p>
    <w:sectPr w:rsidR="00152526">
      <w:pgSz w:w="11910" w:h="16840"/>
      <w:pgMar w:top="1040" w:right="1160" w:bottom="900" w:left="118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B5FCD" w14:textId="77777777" w:rsidR="006B753B" w:rsidRDefault="006B753B">
      <w:r>
        <w:separator/>
      </w:r>
    </w:p>
  </w:endnote>
  <w:endnote w:type="continuationSeparator" w:id="0">
    <w:p w14:paraId="412939D2" w14:textId="77777777" w:rsidR="006B753B" w:rsidRDefault="006B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EBC8" w14:textId="77777777" w:rsidR="003E27B8" w:rsidRDefault="003E27B8">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5436C5B2" wp14:editId="544B199A">
              <wp:simplePos x="0" y="0"/>
              <wp:positionH relativeFrom="page">
                <wp:posOffset>3667760</wp:posOffset>
              </wp:positionH>
              <wp:positionV relativeFrom="page">
                <wp:posOffset>10097770</wp:posOffset>
              </wp:positionV>
              <wp:extent cx="163830" cy="139065"/>
              <wp:effectExtent l="635" t="127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D04C3" w14:textId="3F4E94EF" w:rsidR="003E27B8" w:rsidRDefault="003E27B8">
                          <w:pPr>
                            <w:spacing w:before="14"/>
                            <w:ind w:left="40"/>
                            <w:rPr>
                              <w:rFonts w:ascii="Arial"/>
                              <w:sz w:val="16"/>
                            </w:rPr>
                          </w:pPr>
                          <w:r>
                            <w:fldChar w:fldCharType="begin"/>
                          </w:r>
                          <w:r>
                            <w:rPr>
                              <w:rFonts w:ascii="Arial"/>
                              <w:sz w:val="16"/>
                            </w:rPr>
                            <w:instrText xml:space="preserve"> PAGE </w:instrText>
                          </w:r>
                          <w:r>
                            <w:fldChar w:fldCharType="separate"/>
                          </w:r>
                          <w:r w:rsidR="007822EA">
                            <w:rPr>
                              <w:rFonts w:ascii="Arial"/>
                              <w:noProof/>
                              <w:sz w:val="16"/>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6C5B2" id="_x0000_t202" coordsize="21600,21600" o:spt="202" path="m,l,21600r21600,l21600,xe">
              <v:stroke joinstyle="miter"/>
              <v:path gradientshapeok="t" o:connecttype="rect"/>
            </v:shapetype>
            <v:shape id="Text Box 1" o:spid="_x0000_s1065" type="#_x0000_t202" style="position:absolute;margin-left:288.8pt;margin-top:795.1pt;width:12.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" filled="f" stroked="f">
              <v:textbox inset="0,0,0,0">
                <w:txbxContent>
                  <w:p w14:paraId="7BBD04C3" w14:textId="3F4E94EF" w:rsidR="003E27B8" w:rsidRDefault="003E27B8">
                    <w:pPr>
                      <w:spacing w:before="14"/>
                      <w:ind w:left="40"/>
                      <w:rPr>
                        <w:rFonts w:ascii="Arial"/>
                        <w:sz w:val="16"/>
                      </w:rPr>
                    </w:pPr>
                    <w:r>
                      <w:fldChar w:fldCharType="begin"/>
                    </w:r>
                    <w:r>
                      <w:rPr>
                        <w:rFonts w:ascii="Arial"/>
                        <w:sz w:val="16"/>
                      </w:rPr>
                      <w:instrText xml:space="preserve"> PAGE </w:instrText>
                    </w:r>
                    <w:r>
                      <w:fldChar w:fldCharType="separate"/>
                    </w:r>
                    <w:r w:rsidR="007822EA">
                      <w:rPr>
                        <w:rFonts w:ascii="Arial"/>
                        <w:noProof/>
                        <w:sz w:val="16"/>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B172" w14:textId="77777777" w:rsidR="006B753B" w:rsidRDefault="006B753B">
      <w:r>
        <w:separator/>
      </w:r>
    </w:p>
  </w:footnote>
  <w:footnote w:type="continuationSeparator" w:id="0">
    <w:p w14:paraId="1EBFBA96" w14:textId="77777777" w:rsidR="006B753B" w:rsidRDefault="006B7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4722"/>
    <w:multiLevelType w:val="multilevel"/>
    <w:tmpl w:val="89BC7916"/>
    <w:lvl w:ilvl="0">
      <w:start w:val="1"/>
      <w:numFmt w:val="decimal"/>
      <w:lvlText w:val="%1."/>
      <w:lvlJc w:val="left"/>
      <w:pPr>
        <w:ind w:left="958" w:hanging="721"/>
      </w:pPr>
      <w:rPr>
        <w:rFonts w:ascii="Times New Roman" w:eastAsia="Times New Roman" w:hAnsi="Times New Roman" w:cs="Times New Roman" w:hint="default"/>
        <w:b/>
        <w:bCs/>
        <w:w w:val="99"/>
        <w:sz w:val="22"/>
        <w:szCs w:val="22"/>
        <w:lang w:val="hr-HR" w:eastAsia="hr-HR" w:bidi="hr-HR"/>
      </w:rPr>
    </w:lvl>
    <w:lvl w:ilvl="1">
      <w:start w:val="1"/>
      <w:numFmt w:val="decimal"/>
      <w:lvlText w:val="%1.%2."/>
      <w:lvlJc w:val="left"/>
      <w:pPr>
        <w:ind w:left="806" w:hanging="568"/>
      </w:pPr>
      <w:rPr>
        <w:rFonts w:ascii="Times New Roman" w:eastAsia="Times New Roman" w:hAnsi="Times New Roman" w:cs="Times New Roman" w:hint="default"/>
        <w:b/>
        <w:bCs/>
        <w:w w:val="99"/>
        <w:sz w:val="22"/>
        <w:szCs w:val="22"/>
        <w:lang w:val="hr-HR" w:eastAsia="hr-HR" w:bidi="hr-HR"/>
      </w:rPr>
    </w:lvl>
    <w:lvl w:ilvl="2">
      <w:numFmt w:val="bullet"/>
      <w:lvlText w:val="•"/>
      <w:lvlJc w:val="left"/>
      <w:pPr>
        <w:ind w:left="1916" w:hanging="568"/>
      </w:pPr>
      <w:rPr>
        <w:rFonts w:hint="default"/>
        <w:lang w:val="hr-HR" w:eastAsia="hr-HR" w:bidi="hr-HR"/>
      </w:rPr>
    </w:lvl>
    <w:lvl w:ilvl="3">
      <w:numFmt w:val="bullet"/>
      <w:lvlText w:val="•"/>
      <w:lvlJc w:val="left"/>
      <w:pPr>
        <w:ind w:left="2872" w:hanging="568"/>
      </w:pPr>
      <w:rPr>
        <w:rFonts w:hint="default"/>
        <w:lang w:val="hr-HR" w:eastAsia="hr-HR" w:bidi="hr-HR"/>
      </w:rPr>
    </w:lvl>
    <w:lvl w:ilvl="4">
      <w:numFmt w:val="bullet"/>
      <w:lvlText w:val="•"/>
      <w:lvlJc w:val="left"/>
      <w:pPr>
        <w:ind w:left="3829" w:hanging="568"/>
      </w:pPr>
      <w:rPr>
        <w:rFonts w:hint="default"/>
        <w:lang w:val="hr-HR" w:eastAsia="hr-HR" w:bidi="hr-HR"/>
      </w:rPr>
    </w:lvl>
    <w:lvl w:ilvl="5">
      <w:numFmt w:val="bullet"/>
      <w:lvlText w:val="•"/>
      <w:lvlJc w:val="left"/>
      <w:pPr>
        <w:ind w:left="4785" w:hanging="568"/>
      </w:pPr>
      <w:rPr>
        <w:rFonts w:hint="default"/>
        <w:lang w:val="hr-HR" w:eastAsia="hr-HR" w:bidi="hr-HR"/>
      </w:rPr>
    </w:lvl>
    <w:lvl w:ilvl="6">
      <w:numFmt w:val="bullet"/>
      <w:lvlText w:val="•"/>
      <w:lvlJc w:val="left"/>
      <w:pPr>
        <w:ind w:left="5742" w:hanging="568"/>
      </w:pPr>
      <w:rPr>
        <w:rFonts w:hint="default"/>
        <w:lang w:val="hr-HR" w:eastAsia="hr-HR" w:bidi="hr-HR"/>
      </w:rPr>
    </w:lvl>
    <w:lvl w:ilvl="7">
      <w:numFmt w:val="bullet"/>
      <w:lvlText w:val="•"/>
      <w:lvlJc w:val="left"/>
      <w:pPr>
        <w:ind w:left="6698" w:hanging="568"/>
      </w:pPr>
      <w:rPr>
        <w:rFonts w:hint="default"/>
        <w:lang w:val="hr-HR" w:eastAsia="hr-HR" w:bidi="hr-HR"/>
      </w:rPr>
    </w:lvl>
    <w:lvl w:ilvl="8">
      <w:numFmt w:val="bullet"/>
      <w:lvlText w:val="•"/>
      <w:lvlJc w:val="left"/>
      <w:pPr>
        <w:ind w:left="7654" w:hanging="568"/>
      </w:pPr>
      <w:rPr>
        <w:rFonts w:hint="default"/>
        <w:lang w:val="hr-HR" w:eastAsia="hr-HR" w:bidi="hr-HR"/>
      </w:rPr>
    </w:lvl>
  </w:abstractNum>
  <w:abstractNum w:abstractNumId="1" w15:restartNumberingAfterBreak="0">
    <w:nsid w:val="12CE25EA"/>
    <w:multiLevelType w:val="hybridMultilevel"/>
    <w:tmpl w:val="94CAA36E"/>
    <w:lvl w:ilvl="0" w:tplc="5948A636">
      <w:start w:val="1"/>
      <w:numFmt w:val="decimal"/>
      <w:lvlText w:val="%1."/>
      <w:lvlJc w:val="left"/>
      <w:pPr>
        <w:ind w:left="806" w:hanging="568"/>
      </w:pPr>
      <w:rPr>
        <w:rFonts w:ascii="Times New Roman" w:eastAsia="Times New Roman" w:hAnsi="Times New Roman" w:cs="Times New Roman" w:hint="default"/>
        <w:w w:val="99"/>
        <w:sz w:val="22"/>
        <w:szCs w:val="22"/>
        <w:lang w:val="hr-HR" w:eastAsia="hr-HR" w:bidi="hr-HR"/>
      </w:rPr>
    </w:lvl>
    <w:lvl w:ilvl="1" w:tplc="02E6ACF2">
      <w:numFmt w:val="bullet"/>
      <w:lvlText w:val="•"/>
      <w:lvlJc w:val="left"/>
      <w:pPr>
        <w:ind w:left="1676" w:hanging="568"/>
      </w:pPr>
      <w:rPr>
        <w:rFonts w:hint="default"/>
        <w:lang w:val="hr-HR" w:eastAsia="hr-HR" w:bidi="hr-HR"/>
      </w:rPr>
    </w:lvl>
    <w:lvl w:ilvl="2" w:tplc="5C5A4B8A">
      <w:numFmt w:val="bullet"/>
      <w:lvlText w:val="•"/>
      <w:lvlJc w:val="left"/>
      <w:pPr>
        <w:ind w:left="2553" w:hanging="568"/>
      </w:pPr>
      <w:rPr>
        <w:rFonts w:hint="default"/>
        <w:lang w:val="hr-HR" w:eastAsia="hr-HR" w:bidi="hr-HR"/>
      </w:rPr>
    </w:lvl>
    <w:lvl w:ilvl="3" w:tplc="76BC76CE">
      <w:numFmt w:val="bullet"/>
      <w:lvlText w:val="•"/>
      <w:lvlJc w:val="left"/>
      <w:pPr>
        <w:ind w:left="3430" w:hanging="568"/>
      </w:pPr>
      <w:rPr>
        <w:rFonts w:hint="default"/>
        <w:lang w:val="hr-HR" w:eastAsia="hr-HR" w:bidi="hr-HR"/>
      </w:rPr>
    </w:lvl>
    <w:lvl w:ilvl="4" w:tplc="58A8A752">
      <w:numFmt w:val="bullet"/>
      <w:lvlText w:val="•"/>
      <w:lvlJc w:val="left"/>
      <w:pPr>
        <w:ind w:left="4307" w:hanging="568"/>
      </w:pPr>
      <w:rPr>
        <w:rFonts w:hint="default"/>
        <w:lang w:val="hr-HR" w:eastAsia="hr-HR" w:bidi="hr-HR"/>
      </w:rPr>
    </w:lvl>
    <w:lvl w:ilvl="5" w:tplc="A2F067A4">
      <w:numFmt w:val="bullet"/>
      <w:lvlText w:val="•"/>
      <w:lvlJc w:val="left"/>
      <w:pPr>
        <w:ind w:left="5183" w:hanging="568"/>
      </w:pPr>
      <w:rPr>
        <w:rFonts w:hint="default"/>
        <w:lang w:val="hr-HR" w:eastAsia="hr-HR" w:bidi="hr-HR"/>
      </w:rPr>
    </w:lvl>
    <w:lvl w:ilvl="6" w:tplc="6890CB98">
      <w:numFmt w:val="bullet"/>
      <w:lvlText w:val="•"/>
      <w:lvlJc w:val="left"/>
      <w:pPr>
        <w:ind w:left="6060" w:hanging="568"/>
      </w:pPr>
      <w:rPr>
        <w:rFonts w:hint="default"/>
        <w:lang w:val="hr-HR" w:eastAsia="hr-HR" w:bidi="hr-HR"/>
      </w:rPr>
    </w:lvl>
    <w:lvl w:ilvl="7" w:tplc="3856BF14">
      <w:numFmt w:val="bullet"/>
      <w:lvlText w:val="•"/>
      <w:lvlJc w:val="left"/>
      <w:pPr>
        <w:ind w:left="6937" w:hanging="568"/>
      </w:pPr>
      <w:rPr>
        <w:rFonts w:hint="default"/>
        <w:lang w:val="hr-HR" w:eastAsia="hr-HR" w:bidi="hr-HR"/>
      </w:rPr>
    </w:lvl>
    <w:lvl w:ilvl="8" w:tplc="D4EE38B8">
      <w:numFmt w:val="bullet"/>
      <w:lvlText w:val="•"/>
      <w:lvlJc w:val="left"/>
      <w:pPr>
        <w:ind w:left="7814" w:hanging="568"/>
      </w:pPr>
      <w:rPr>
        <w:rFonts w:hint="default"/>
        <w:lang w:val="hr-HR" w:eastAsia="hr-HR" w:bidi="hr-HR"/>
      </w:rPr>
    </w:lvl>
  </w:abstractNum>
  <w:abstractNum w:abstractNumId="2" w15:restartNumberingAfterBreak="0">
    <w:nsid w:val="1E333C77"/>
    <w:multiLevelType w:val="hybridMultilevel"/>
    <w:tmpl w:val="E4A41682"/>
    <w:lvl w:ilvl="0" w:tplc="B70A7950">
      <w:numFmt w:val="bullet"/>
      <w:lvlText w:val=""/>
      <w:lvlJc w:val="left"/>
      <w:pPr>
        <w:ind w:left="598" w:hanging="1290"/>
      </w:pPr>
      <w:rPr>
        <w:rFonts w:ascii="Symbol" w:eastAsia="Symbol" w:hAnsi="Symbol" w:cs="Symbol" w:hint="default"/>
        <w:color w:val="008000"/>
        <w:w w:val="99"/>
        <w:sz w:val="22"/>
        <w:szCs w:val="22"/>
        <w:lang w:val="hr-HR" w:eastAsia="hr-HR" w:bidi="hr-HR"/>
      </w:rPr>
    </w:lvl>
    <w:lvl w:ilvl="1" w:tplc="5BC630BC">
      <w:numFmt w:val="bullet"/>
      <w:lvlText w:val="-"/>
      <w:lvlJc w:val="left"/>
      <w:pPr>
        <w:ind w:left="958" w:hanging="360"/>
      </w:pPr>
      <w:rPr>
        <w:rFonts w:hint="default"/>
        <w:spacing w:val="-20"/>
        <w:w w:val="99"/>
        <w:lang w:val="hr-HR" w:eastAsia="hr-HR" w:bidi="hr-HR"/>
      </w:rPr>
    </w:lvl>
    <w:lvl w:ilvl="2" w:tplc="E5F0AD7E">
      <w:numFmt w:val="bullet"/>
      <w:lvlText w:val="•"/>
      <w:lvlJc w:val="left"/>
      <w:pPr>
        <w:ind w:left="1916" w:hanging="360"/>
      </w:pPr>
      <w:rPr>
        <w:rFonts w:hint="default"/>
        <w:lang w:val="hr-HR" w:eastAsia="hr-HR" w:bidi="hr-HR"/>
      </w:rPr>
    </w:lvl>
    <w:lvl w:ilvl="3" w:tplc="33603AEE">
      <w:numFmt w:val="bullet"/>
      <w:lvlText w:val="•"/>
      <w:lvlJc w:val="left"/>
      <w:pPr>
        <w:ind w:left="2872" w:hanging="360"/>
      </w:pPr>
      <w:rPr>
        <w:rFonts w:hint="default"/>
        <w:lang w:val="hr-HR" w:eastAsia="hr-HR" w:bidi="hr-HR"/>
      </w:rPr>
    </w:lvl>
    <w:lvl w:ilvl="4" w:tplc="32927040">
      <w:numFmt w:val="bullet"/>
      <w:lvlText w:val="•"/>
      <w:lvlJc w:val="left"/>
      <w:pPr>
        <w:ind w:left="3829" w:hanging="360"/>
      </w:pPr>
      <w:rPr>
        <w:rFonts w:hint="default"/>
        <w:lang w:val="hr-HR" w:eastAsia="hr-HR" w:bidi="hr-HR"/>
      </w:rPr>
    </w:lvl>
    <w:lvl w:ilvl="5" w:tplc="B4D86AB2">
      <w:numFmt w:val="bullet"/>
      <w:lvlText w:val="•"/>
      <w:lvlJc w:val="left"/>
      <w:pPr>
        <w:ind w:left="4785" w:hanging="360"/>
      </w:pPr>
      <w:rPr>
        <w:rFonts w:hint="default"/>
        <w:lang w:val="hr-HR" w:eastAsia="hr-HR" w:bidi="hr-HR"/>
      </w:rPr>
    </w:lvl>
    <w:lvl w:ilvl="6" w:tplc="C88C57D0">
      <w:numFmt w:val="bullet"/>
      <w:lvlText w:val="•"/>
      <w:lvlJc w:val="left"/>
      <w:pPr>
        <w:ind w:left="5742" w:hanging="360"/>
      </w:pPr>
      <w:rPr>
        <w:rFonts w:hint="default"/>
        <w:lang w:val="hr-HR" w:eastAsia="hr-HR" w:bidi="hr-HR"/>
      </w:rPr>
    </w:lvl>
    <w:lvl w:ilvl="7" w:tplc="50D21372">
      <w:numFmt w:val="bullet"/>
      <w:lvlText w:val="•"/>
      <w:lvlJc w:val="left"/>
      <w:pPr>
        <w:ind w:left="6698" w:hanging="360"/>
      </w:pPr>
      <w:rPr>
        <w:rFonts w:hint="default"/>
        <w:lang w:val="hr-HR" w:eastAsia="hr-HR" w:bidi="hr-HR"/>
      </w:rPr>
    </w:lvl>
    <w:lvl w:ilvl="8" w:tplc="6E32CF6A">
      <w:numFmt w:val="bullet"/>
      <w:lvlText w:val="•"/>
      <w:lvlJc w:val="left"/>
      <w:pPr>
        <w:ind w:left="7654" w:hanging="360"/>
      </w:pPr>
      <w:rPr>
        <w:rFonts w:hint="default"/>
        <w:lang w:val="hr-HR" w:eastAsia="hr-HR" w:bidi="hr-HR"/>
      </w:rPr>
    </w:lvl>
  </w:abstractNum>
  <w:abstractNum w:abstractNumId="3" w15:restartNumberingAfterBreak="0">
    <w:nsid w:val="1EEE47DF"/>
    <w:multiLevelType w:val="hybridMultilevel"/>
    <w:tmpl w:val="0D32B84E"/>
    <w:lvl w:ilvl="0" w:tplc="20F0F0BA">
      <w:start w:val="1"/>
      <w:numFmt w:val="decimal"/>
      <w:lvlText w:val="%1."/>
      <w:lvlJc w:val="left"/>
      <w:pPr>
        <w:ind w:left="808" w:hanging="571"/>
      </w:pPr>
      <w:rPr>
        <w:rFonts w:ascii="Times New Roman" w:eastAsia="Times New Roman" w:hAnsi="Times New Roman" w:cs="Times New Roman" w:hint="default"/>
        <w:b/>
        <w:bCs/>
        <w:w w:val="99"/>
        <w:sz w:val="22"/>
        <w:szCs w:val="22"/>
        <w:lang w:val="hr-HR" w:eastAsia="hr-HR" w:bidi="hr-HR"/>
      </w:rPr>
    </w:lvl>
    <w:lvl w:ilvl="1" w:tplc="AC98D40E">
      <w:start w:val="2"/>
      <w:numFmt w:val="decimal"/>
      <w:lvlText w:val="%2."/>
      <w:lvlJc w:val="left"/>
      <w:pPr>
        <w:ind w:left="877" w:hanging="280"/>
        <w:jc w:val="right"/>
      </w:pPr>
      <w:rPr>
        <w:rFonts w:ascii="Times New Roman" w:eastAsia="Times New Roman" w:hAnsi="Times New Roman" w:cs="Times New Roman" w:hint="default"/>
        <w:color w:val="008000"/>
        <w:w w:val="99"/>
        <w:sz w:val="22"/>
        <w:szCs w:val="22"/>
        <w:lang w:val="hr-HR" w:eastAsia="hr-HR" w:bidi="hr-HR"/>
      </w:rPr>
    </w:lvl>
    <w:lvl w:ilvl="2" w:tplc="9AEA75B0">
      <w:start w:val="1"/>
      <w:numFmt w:val="decimal"/>
      <w:lvlText w:val="%3."/>
      <w:lvlJc w:val="left"/>
      <w:pPr>
        <w:ind w:left="1089" w:hanging="284"/>
      </w:pPr>
      <w:rPr>
        <w:rFonts w:ascii="Times New Roman" w:eastAsia="Times New Roman" w:hAnsi="Times New Roman" w:cs="Times New Roman" w:hint="default"/>
        <w:color w:val="008000"/>
        <w:w w:val="99"/>
        <w:sz w:val="22"/>
        <w:szCs w:val="22"/>
        <w:lang w:val="hr-HR" w:eastAsia="hr-HR" w:bidi="hr-HR"/>
      </w:rPr>
    </w:lvl>
    <w:lvl w:ilvl="3" w:tplc="64AED6BC">
      <w:numFmt w:val="bullet"/>
      <w:lvlText w:val="•"/>
      <w:lvlJc w:val="left"/>
      <w:pPr>
        <w:ind w:left="2140" w:hanging="284"/>
      </w:pPr>
      <w:rPr>
        <w:rFonts w:hint="default"/>
        <w:lang w:val="hr-HR" w:eastAsia="hr-HR" w:bidi="hr-HR"/>
      </w:rPr>
    </w:lvl>
    <w:lvl w:ilvl="4" w:tplc="80A4B3B6">
      <w:numFmt w:val="bullet"/>
      <w:lvlText w:val="•"/>
      <w:lvlJc w:val="left"/>
      <w:pPr>
        <w:ind w:left="3201" w:hanging="284"/>
      </w:pPr>
      <w:rPr>
        <w:rFonts w:hint="default"/>
        <w:lang w:val="hr-HR" w:eastAsia="hr-HR" w:bidi="hr-HR"/>
      </w:rPr>
    </w:lvl>
    <w:lvl w:ilvl="5" w:tplc="E83CF916">
      <w:numFmt w:val="bullet"/>
      <w:lvlText w:val="•"/>
      <w:lvlJc w:val="left"/>
      <w:pPr>
        <w:ind w:left="4262" w:hanging="284"/>
      </w:pPr>
      <w:rPr>
        <w:rFonts w:hint="default"/>
        <w:lang w:val="hr-HR" w:eastAsia="hr-HR" w:bidi="hr-HR"/>
      </w:rPr>
    </w:lvl>
    <w:lvl w:ilvl="6" w:tplc="8158AECA">
      <w:numFmt w:val="bullet"/>
      <w:lvlText w:val="•"/>
      <w:lvlJc w:val="left"/>
      <w:pPr>
        <w:ind w:left="5323" w:hanging="284"/>
      </w:pPr>
      <w:rPr>
        <w:rFonts w:hint="default"/>
        <w:lang w:val="hr-HR" w:eastAsia="hr-HR" w:bidi="hr-HR"/>
      </w:rPr>
    </w:lvl>
    <w:lvl w:ilvl="7" w:tplc="E93C5282">
      <w:numFmt w:val="bullet"/>
      <w:lvlText w:val="•"/>
      <w:lvlJc w:val="left"/>
      <w:pPr>
        <w:ind w:left="6384" w:hanging="284"/>
      </w:pPr>
      <w:rPr>
        <w:rFonts w:hint="default"/>
        <w:lang w:val="hr-HR" w:eastAsia="hr-HR" w:bidi="hr-HR"/>
      </w:rPr>
    </w:lvl>
    <w:lvl w:ilvl="8" w:tplc="CBD89D1E">
      <w:numFmt w:val="bullet"/>
      <w:lvlText w:val="•"/>
      <w:lvlJc w:val="left"/>
      <w:pPr>
        <w:ind w:left="7445" w:hanging="284"/>
      </w:pPr>
      <w:rPr>
        <w:rFonts w:hint="default"/>
        <w:lang w:val="hr-HR" w:eastAsia="hr-HR" w:bidi="hr-HR"/>
      </w:rPr>
    </w:lvl>
  </w:abstractNum>
  <w:abstractNum w:abstractNumId="4" w15:restartNumberingAfterBreak="0">
    <w:nsid w:val="2A5715EA"/>
    <w:multiLevelType w:val="hybridMultilevel"/>
    <w:tmpl w:val="C9FA20C4"/>
    <w:lvl w:ilvl="0" w:tplc="4C188BB2">
      <w:numFmt w:val="bullet"/>
      <w:lvlText w:val=""/>
      <w:lvlJc w:val="left"/>
      <w:pPr>
        <w:ind w:left="956" w:hanging="360"/>
      </w:pPr>
      <w:rPr>
        <w:rFonts w:ascii="Symbol" w:eastAsia="Symbol" w:hAnsi="Symbol" w:cs="Symbol" w:hint="default"/>
        <w:color w:val="008000"/>
        <w:w w:val="99"/>
        <w:sz w:val="22"/>
        <w:szCs w:val="22"/>
        <w:lang w:val="hr-HR" w:eastAsia="hr-HR" w:bidi="hr-HR"/>
      </w:rPr>
    </w:lvl>
    <w:lvl w:ilvl="1" w:tplc="D65C30BA">
      <w:numFmt w:val="bullet"/>
      <w:lvlText w:val="•"/>
      <w:lvlJc w:val="left"/>
      <w:pPr>
        <w:ind w:left="1820" w:hanging="360"/>
      </w:pPr>
      <w:rPr>
        <w:rFonts w:hint="default"/>
        <w:lang w:val="hr-HR" w:eastAsia="hr-HR" w:bidi="hr-HR"/>
      </w:rPr>
    </w:lvl>
    <w:lvl w:ilvl="2" w:tplc="A3C2B228">
      <w:numFmt w:val="bullet"/>
      <w:lvlText w:val="•"/>
      <w:lvlJc w:val="left"/>
      <w:pPr>
        <w:ind w:left="2681" w:hanging="360"/>
      </w:pPr>
      <w:rPr>
        <w:rFonts w:hint="default"/>
        <w:lang w:val="hr-HR" w:eastAsia="hr-HR" w:bidi="hr-HR"/>
      </w:rPr>
    </w:lvl>
    <w:lvl w:ilvl="3" w:tplc="4B58C77C">
      <w:numFmt w:val="bullet"/>
      <w:lvlText w:val="•"/>
      <w:lvlJc w:val="left"/>
      <w:pPr>
        <w:ind w:left="3542" w:hanging="360"/>
      </w:pPr>
      <w:rPr>
        <w:rFonts w:hint="default"/>
        <w:lang w:val="hr-HR" w:eastAsia="hr-HR" w:bidi="hr-HR"/>
      </w:rPr>
    </w:lvl>
    <w:lvl w:ilvl="4" w:tplc="6B981A2E">
      <w:numFmt w:val="bullet"/>
      <w:lvlText w:val="•"/>
      <w:lvlJc w:val="left"/>
      <w:pPr>
        <w:ind w:left="4403" w:hanging="360"/>
      </w:pPr>
      <w:rPr>
        <w:rFonts w:hint="default"/>
        <w:lang w:val="hr-HR" w:eastAsia="hr-HR" w:bidi="hr-HR"/>
      </w:rPr>
    </w:lvl>
    <w:lvl w:ilvl="5" w:tplc="A0CA16CE">
      <w:numFmt w:val="bullet"/>
      <w:lvlText w:val="•"/>
      <w:lvlJc w:val="left"/>
      <w:pPr>
        <w:ind w:left="5263" w:hanging="360"/>
      </w:pPr>
      <w:rPr>
        <w:rFonts w:hint="default"/>
        <w:lang w:val="hr-HR" w:eastAsia="hr-HR" w:bidi="hr-HR"/>
      </w:rPr>
    </w:lvl>
    <w:lvl w:ilvl="6" w:tplc="36E42C6C">
      <w:numFmt w:val="bullet"/>
      <w:lvlText w:val="•"/>
      <w:lvlJc w:val="left"/>
      <w:pPr>
        <w:ind w:left="6124" w:hanging="360"/>
      </w:pPr>
      <w:rPr>
        <w:rFonts w:hint="default"/>
        <w:lang w:val="hr-HR" w:eastAsia="hr-HR" w:bidi="hr-HR"/>
      </w:rPr>
    </w:lvl>
    <w:lvl w:ilvl="7" w:tplc="790AF634">
      <w:numFmt w:val="bullet"/>
      <w:lvlText w:val="•"/>
      <w:lvlJc w:val="left"/>
      <w:pPr>
        <w:ind w:left="6985" w:hanging="360"/>
      </w:pPr>
      <w:rPr>
        <w:rFonts w:hint="default"/>
        <w:lang w:val="hr-HR" w:eastAsia="hr-HR" w:bidi="hr-HR"/>
      </w:rPr>
    </w:lvl>
    <w:lvl w:ilvl="8" w:tplc="E4E01716">
      <w:numFmt w:val="bullet"/>
      <w:lvlText w:val="•"/>
      <w:lvlJc w:val="left"/>
      <w:pPr>
        <w:ind w:left="7846" w:hanging="360"/>
      </w:pPr>
      <w:rPr>
        <w:rFonts w:hint="default"/>
        <w:lang w:val="hr-HR" w:eastAsia="hr-HR" w:bidi="hr-HR"/>
      </w:rPr>
    </w:lvl>
  </w:abstractNum>
  <w:abstractNum w:abstractNumId="5" w15:restartNumberingAfterBreak="0">
    <w:nsid w:val="341B2B02"/>
    <w:multiLevelType w:val="hybridMultilevel"/>
    <w:tmpl w:val="34D8B4FC"/>
    <w:lvl w:ilvl="0" w:tplc="9EBAB748">
      <w:numFmt w:val="bullet"/>
      <w:lvlText w:val="-"/>
      <w:lvlJc w:val="left"/>
      <w:pPr>
        <w:ind w:left="663" w:hanging="285"/>
      </w:pPr>
      <w:rPr>
        <w:rFonts w:ascii="Times New Roman" w:eastAsia="Times New Roman" w:hAnsi="Times New Roman" w:cs="Times New Roman" w:hint="default"/>
        <w:w w:val="99"/>
        <w:sz w:val="22"/>
        <w:szCs w:val="22"/>
        <w:lang w:val="hr-HR" w:eastAsia="hr-HR" w:bidi="hr-HR"/>
      </w:rPr>
    </w:lvl>
    <w:lvl w:ilvl="1" w:tplc="D018A0CE">
      <w:numFmt w:val="bullet"/>
      <w:lvlText w:val="•"/>
      <w:lvlJc w:val="left"/>
      <w:pPr>
        <w:ind w:left="1550" w:hanging="285"/>
      </w:pPr>
      <w:rPr>
        <w:rFonts w:hint="default"/>
        <w:lang w:val="hr-HR" w:eastAsia="hr-HR" w:bidi="hr-HR"/>
      </w:rPr>
    </w:lvl>
    <w:lvl w:ilvl="2" w:tplc="685C1060">
      <w:numFmt w:val="bullet"/>
      <w:lvlText w:val="•"/>
      <w:lvlJc w:val="left"/>
      <w:pPr>
        <w:ind w:left="2441" w:hanging="285"/>
      </w:pPr>
      <w:rPr>
        <w:rFonts w:hint="default"/>
        <w:lang w:val="hr-HR" w:eastAsia="hr-HR" w:bidi="hr-HR"/>
      </w:rPr>
    </w:lvl>
    <w:lvl w:ilvl="3" w:tplc="83A84F00">
      <w:numFmt w:val="bullet"/>
      <w:lvlText w:val="•"/>
      <w:lvlJc w:val="left"/>
      <w:pPr>
        <w:ind w:left="3332" w:hanging="285"/>
      </w:pPr>
      <w:rPr>
        <w:rFonts w:hint="default"/>
        <w:lang w:val="hr-HR" w:eastAsia="hr-HR" w:bidi="hr-HR"/>
      </w:rPr>
    </w:lvl>
    <w:lvl w:ilvl="4" w:tplc="3A02E5CE">
      <w:numFmt w:val="bullet"/>
      <w:lvlText w:val="•"/>
      <w:lvlJc w:val="left"/>
      <w:pPr>
        <w:ind w:left="4223" w:hanging="285"/>
      </w:pPr>
      <w:rPr>
        <w:rFonts w:hint="default"/>
        <w:lang w:val="hr-HR" w:eastAsia="hr-HR" w:bidi="hr-HR"/>
      </w:rPr>
    </w:lvl>
    <w:lvl w:ilvl="5" w:tplc="CCDA547A">
      <w:numFmt w:val="bullet"/>
      <w:lvlText w:val="•"/>
      <w:lvlJc w:val="left"/>
      <w:pPr>
        <w:ind w:left="5113" w:hanging="285"/>
      </w:pPr>
      <w:rPr>
        <w:rFonts w:hint="default"/>
        <w:lang w:val="hr-HR" w:eastAsia="hr-HR" w:bidi="hr-HR"/>
      </w:rPr>
    </w:lvl>
    <w:lvl w:ilvl="6" w:tplc="2DB49C3E">
      <w:numFmt w:val="bullet"/>
      <w:lvlText w:val="•"/>
      <w:lvlJc w:val="left"/>
      <w:pPr>
        <w:ind w:left="6004" w:hanging="285"/>
      </w:pPr>
      <w:rPr>
        <w:rFonts w:hint="default"/>
        <w:lang w:val="hr-HR" w:eastAsia="hr-HR" w:bidi="hr-HR"/>
      </w:rPr>
    </w:lvl>
    <w:lvl w:ilvl="7" w:tplc="686C6326">
      <w:numFmt w:val="bullet"/>
      <w:lvlText w:val="•"/>
      <w:lvlJc w:val="left"/>
      <w:pPr>
        <w:ind w:left="6895" w:hanging="285"/>
      </w:pPr>
      <w:rPr>
        <w:rFonts w:hint="default"/>
        <w:lang w:val="hr-HR" w:eastAsia="hr-HR" w:bidi="hr-HR"/>
      </w:rPr>
    </w:lvl>
    <w:lvl w:ilvl="8" w:tplc="2C52B2C8">
      <w:numFmt w:val="bullet"/>
      <w:lvlText w:val="•"/>
      <w:lvlJc w:val="left"/>
      <w:pPr>
        <w:ind w:left="7786" w:hanging="285"/>
      </w:pPr>
      <w:rPr>
        <w:rFonts w:hint="default"/>
        <w:lang w:val="hr-HR" w:eastAsia="hr-HR" w:bidi="hr-HR"/>
      </w:rPr>
    </w:lvl>
  </w:abstractNum>
  <w:abstractNum w:abstractNumId="6" w15:restartNumberingAfterBreak="0">
    <w:nsid w:val="378E0189"/>
    <w:multiLevelType w:val="hybridMultilevel"/>
    <w:tmpl w:val="3D1CD12E"/>
    <w:lvl w:ilvl="0" w:tplc="617EB4AA">
      <w:numFmt w:val="bullet"/>
      <w:lvlText w:val="-"/>
      <w:lvlJc w:val="left"/>
      <w:pPr>
        <w:ind w:left="958" w:hanging="360"/>
      </w:pPr>
      <w:rPr>
        <w:rFonts w:ascii="Times New Roman" w:eastAsia="Times New Roman" w:hAnsi="Times New Roman" w:cs="Times New Roman" w:hint="default"/>
        <w:color w:val="008000"/>
        <w:w w:val="99"/>
        <w:sz w:val="22"/>
        <w:szCs w:val="22"/>
        <w:lang w:val="hr-HR" w:eastAsia="hr-HR" w:bidi="hr-HR"/>
      </w:rPr>
    </w:lvl>
    <w:lvl w:ilvl="1" w:tplc="5C5CC5EA">
      <w:numFmt w:val="bullet"/>
      <w:lvlText w:val="•"/>
      <w:lvlJc w:val="left"/>
      <w:pPr>
        <w:ind w:left="1820" w:hanging="360"/>
      </w:pPr>
      <w:rPr>
        <w:rFonts w:hint="default"/>
        <w:lang w:val="hr-HR" w:eastAsia="hr-HR" w:bidi="hr-HR"/>
      </w:rPr>
    </w:lvl>
    <w:lvl w:ilvl="2" w:tplc="2BF47F82">
      <w:numFmt w:val="bullet"/>
      <w:lvlText w:val="•"/>
      <w:lvlJc w:val="left"/>
      <w:pPr>
        <w:ind w:left="2681" w:hanging="360"/>
      </w:pPr>
      <w:rPr>
        <w:rFonts w:hint="default"/>
        <w:lang w:val="hr-HR" w:eastAsia="hr-HR" w:bidi="hr-HR"/>
      </w:rPr>
    </w:lvl>
    <w:lvl w:ilvl="3" w:tplc="2CAACBEE">
      <w:numFmt w:val="bullet"/>
      <w:lvlText w:val="•"/>
      <w:lvlJc w:val="left"/>
      <w:pPr>
        <w:ind w:left="3542" w:hanging="360"/>
      </w:pPr>
      <w:rPr>
        <w:rFonts w:hint="default"/>
        <w:lang w:val="hr-HR" w:eastAsia="hr-HR" w:bidi="hr-HR"/>
      </w:rPr>
    </w:lvl>
    <w:lvl w:ilvl="4" w:tplc="043CF58E">
      <w:numFmt w:val="bullet"/>
      <w:lvlText w:val="•"/>
      <w:lvlJc w:val="left"/>
      <w:pPr>
        <w:ind w:left="4403" w:hanging="360"/>
      </w:pPr>
      <w:rPr>
        <w:rFonts w:hint="default"/>
        <w:lang w:val="hr-HR" w:eastAsia="hr-HR" w:bidi="hr-HR"/>
      </w:rPr>
    </w:lvl>
    <w:lvl w:ilvl="5" w:tplc="005AF9F2">
      <w:numFmt w:val="bullet"/>
      <w:lvlText w:val="•"/>
      <w:lvlJc w:val="left"/>
      <w:pPr>
        <w:ind w:left="5263" w:hanging="360"/>
      </w:pPr>
      <w:rPr>
        <w:rFonts w:hint="default"/>
        <w:lang w:val="hr-HR" w:eastAsia="hr-HR" w:bidi="hr-HR"/>
      </w:rPr>
    </w:lvl>
    <w:lvl w:ilvl="6" w:tplc="62B0993E">
      <w:numFmt w:val="bullet"/>
      <w:lvlText w:val="•"/>
      <w:lvlJc w:val="left"/>
      <w:pPr>
        <w:ind w:left="6124" w:hanging="360"/>
      </w:pPr>
      <w:rPr>
        <w:rFonts w:hint="default"/>
        <w:lang w:val="hr-HR" w:eastAsia="hr-HR" w:bidi="hr-HR"/>
      </w:rPr>
    </w:lvl>
    <w:lvl w:ilvl="7" w:tplc="56207246">
      <w:numFmt w:val="bullet"/>
      <w:lvlText w:val="•"/>
      <w:lvlJc w:val="left"/>
      <w:pPr>
        <w:ind w:left="6985" w:hanging="360"/>
      </w:pPr>
      <w:rPr>
        <w:rFonts w:hint="default"/>
        <w:lang w:val="hr-HR" w:eastAsia="hr-HR" w:bidi="hr-HR"/>
      </w:rPr>
    </w:lvl>
    <w:lvl w:ilvl="8" w:tplc="6CCEA860">
      <w:numFmt w:val="bullet"/>
      <w:lvlText w:val="•"/>
      <w:lvlJc w:val="left"/>
      <w:pPr>
        <w:ind w:left="7846" w:hanging="360"/>
      </w:pPr>
      <w:rPr>
        <w:rFonts w:hint="default"/>
        <w:lang w:val="hr-HR" w:eastAsia="hr-HR" w:bidi="hr-HR"/>
      </w:rPr>
    </w:lvl>
  </w:abstractNum>
  <w:abstractNum w:abstractNumId="7" w15:restartNumberingAfterBreak="0">
    <w:nsid w:val="51DF28AA"/>
    <w:multiLevelType w:val="hybridMultilevel"/>
    <w:tmpl w:val="995CDF6A"/>
    <w:lvl w:ilvl="0" w:tplc="96C69F66">
      <w:numFmt w:val="bullet"/>
      <w:lvlText w:val="-"/>
      <w:lvlJc w:val="left"/>
      <w:pPr>
        <w:ind w:left="380" w:hanging="134"/>
      </w:pPr>
      <w:rPr>
        <w:rFonts w:hint="default"/>
        <w:w w:val="99"/>
        <w:lang w:val="hr-HR" w:eastAsia="hr-HR" w:bidi="hr-HR"/>
      </w:rPr>
    </w:lvl>
    <w:lvl w:ilvl="1" w:tplc="AB5EA0CC">
      <w:numFmt w:val="bullet"/>
      <w:lvlText w:val="•"/>
      <w:lvlJc w:val="left"/>
      <w:pPr>
        <w:ind w:left="1298" w:hanging="134"/>
      </w:pPr>
      <w:rPr>
        <w:rFonts w:hint="default"/>
        <w:lang w:val="hr-HR" w:eastAsia="hr-HR" w:bidi="hr-HR"/>
      </w:rPr>
    </w:lvl>
    <w:lvl w:ilvl="2" w:tplc="3918AFA8">
      <w:numFmt w:val="bullet"/>
      <w:lvlText w:val="•"/>
      <w:lvlJc w:val="left"/>
      <w:pPr>
        <w:ind w:left="2217" w:hanging="134"/>
      </w:pPr>
      <w:rPr>
        <w:rFonts w:hint="default"/>
        <w:lang w:val="hr-HR" w:eastAsia="hr-HR" w:bidi="hr-HR"/>
      </w:rPr>
    </w:lvl>
    <w:lvl w:ilvl="3" w:tplc="316076E2">
      <w:numFmt w:val="bullet"/>
      <w:lvlText w:val="•"/>
      <w:lvlJc w:val="left"/>
      <w:pPr>
        <w:ind w:left="3136" w:hanging="134"/>
      </w:pPr>
      <w:rPr>
        <w:rFonts w:hint="default"/>
        <w:lang w:val="hr-HR" w:eastAsia="hr-HR" w:bidi="hr-HR"/>
      </w:rPr>
    </w:lvl>
    <w:lvl w:ilvl="4" w:tplc="494679C2">
      <w:numFmt w:val="bullet"/>
      <w:lvlText w:val="•"/>
      <w:lvlJc w:val="left"/>
      <w:pPr>
        <w:ind w:left="4055" w:hanging="134"/>
      </w:pPr>
      <w:rPr>
        <w:rFonts w:hint="default"/>
        <w:lang w:val="hr-HR" w:eastAsia="hr-HR" w:bidi="hr-HR"/>
      </w:rPr>
    </w:lvl>
    <w:lvl w:ilvl="5" w:tplc="7B28281E">
      <w:numFmt w:val="bullet"/>
      <w:lvlText w:val="•"/>
      <w:lvlJc w:val="left"/>
      <w:pPr>
        <w:ind w:left="4973" w:hanging="134"/>
      </w:pPr>
      <w:rPr>
        <w:rFonts w:hint="default"/>
        <w:lang w:val="hr-HR" w:eastAsia="hr-HR" w:bidi="hr-HR"/>
      </w:rPr>
    </w:lvl>
    <w:lvl w:ilvl="6" w:tplc="5BDA1DDA">
      <w:numFmt w:val="bullet"/>
      <w:lvlText w:val="•"/>
      <w:lvlJc w:val="left"/>
      <w:pPr>
        <w:ind w:left="5892" w:hanging="134"/>
      </w:pPr>
      <w:rPr>
        <w:rFonts w:hint="default"/>
        <w:lang w:val="hr-HR" w:eastAsia="hr-HR" w:bidi="hr-HR"/>
      </w:rPr>
    </w:lvl>
    <w:lvl w:ilvl="7" w:tplc="B7967FA2">
      <w:numFmt w:val="bullet"/>
      <w:lvlText w:val="•"/>
      <w:lvlJc w:val="left"/>
      <w:pPr>
        <w:ind w:left="6811" w:hanging="134"/>
      </w:pPr>
      <w:rPr>
        <w:rFonts w:hint="default"/>
        <w:lang w:val="hr-HR" w:eastAsia="hr-HR" w:bidi="hr-HR"/>
      </w:rPr>
    </w:lvl>
    <w:lvl w:ilvl="8" w:tplc="CC1CEAE6">
      <w:numFmt w:val="bullet"/>
      <w:lvlText w:val="•"/>
      <w:lvlJc w:val="left"/>
      <w:pPr>
        <w:ind w:left="7730" w:hanging="134"/>
      </w:pPr>
      <w:rPr>
        <w:rFonts w:hint="default"/>
        <w:lang w:val="hr-HR" w:eastAsia="hr-HR" w:bidi="hr-HR"/>
      </w:rPr>
    </w:lvl>
  </w:abstractNum>
  <w:abstractNum w:abstractNumId="8" w15:restartNumberingAfterBreak="0">
    <w:nsid w:val="6C61198E"/>
    <w:multiLevelType w:val="hybridMultilevel"/>
    <w:tmpl w:val="0492BE62"/>
    <w:lvl w:ilvl="0" w:tplc="30823F00">
      <w:start w:val="98"/>
      <w:numFmt w:val="decimal"/>
      <w:lvlText w:val="%1."/>
      <w:lvlJc w:val="left"/>
      <w:pPr>
        <w:ind w:left="238" w:hanging="335"/>
      </w:pPr>
      <w:rPr>
        <w:rFonts w:ascii="Times New Roman" w:eastAsia="Times New Roman" w:hAnsi="Times New Roman" w:cs="Times New Roman" w:hint="default"/>
        <w:w w:val="99"/>
        <w:sz w:val="22"/>
        <w:szCs w:val="22"/>
        <w:lang w:val="hr-HR" w:eastAsia="hr-HR" w:bidi="hr-HR"/>
      </w:rPr>
    </w:lvl>
    <w:lvl w:ilvl="1" w:tplc="3B32712E">
      <w:numFmt w:val="bullet"/>
      <w:lvlText w:val=""/>
      <w:lvlJc w:val="left"/>
      <w:pPr>
        <w:ind w:left="958" w:hanging="360"/>
      </w:pPr>
      <w:rPr>
        <w:rFonts w:hint="default"/>
        <w:w w:val="99"/>
        <w:lang w:val="hr-HR" w:eastAsia="hr-HR" w:bidi="hr-HR"/>
      </w:rPr>
    </w:lvl>
    <w:lvl w:ilvl="2" w:tplc="60B22146">
      <w:numFmt w:val="bullet"/>
      <w:lvlText w:val="•"/>
      <w:lvlJc w:val="left"/>
      <w:pPr>
        <w:ind w:left="1916" w:hanging="360"/>
      </w:pPr>
      <w:rPr>
        <w:rFonts w:hint="default"/>
        <w:lang w:val="hr-HR" w:eastAsia="hr-HR" w:bidi="hr-HR"/>
      </w:rPr>
    </w:lvl>
    <w:lvl w:ilvl="3" w:tplc="CE704D98">
      <w:numFmt w:val="bullet"/>
      <w:lvlText w:val="•"/>
      <w:lvlJc w:val="left"/>
      <w:pPr>
        <w:ind w:left="2872" w:hanging="360"/>
      </w:pPr>
      <w:rPr>
        <w:rFonts w:hint="default"/>
        <w:lang w:val="hr-HR" w:eastAsia="hr-HR" w:bidi="hr-HR"/>
      </w:rPr>
    </w:lvl>
    <w:lvl w:ilvl="4" w:tplc="15CA49B2">
      <w:numFmt w:val="bullet"/>
      <w:lvlText w:val="•"/>
      <w:lvlJc w:val="left"/>
      <w:pPr>
        <w:ind w:left="3829" w:hanging="360"/>
      </w:pPr>
      <w:rPr>
        <w:rFonts w:hint="default"/>
        <w:lang w:val="hr-HR" w:eastAsia="hr-HR" w:bidi="hr-HR"/>
      </w:rPr>
    </w:lvl>
    <w:lvl w:ilvl="5" w:tplc="9A866D94">
      <w:numFmt w:val="bullet"/>
      <w:lvlText w:val="•"/>
      <w:lvlJc w:val="left"/>
      <w:pPr>
        <w:ind w:left="4785" w:hanging="360"/>
      </w:pPr>
      <w:rPr>
        <w:rFonts w:hint="default"/>
        <w:lang w:val="hr-HR" w:eastAsia="hr-HR" w:bidi="hr-HR"/>
      </w:rPr>
    </w:lvl>
    <w:lvl w:ilvl="6" w:tplc="3DF67C46">
      <w:numFmt w:val="bullet"/>
      <w:lvlText w:val="•"/>
      <w:lvlJc w:val="left"/>
      <w:pPr>
        <w:ind w:left="5742" w:hanging="360"/>
      </w:pPr>
      <w:rPr>
        <w:rFonts w:hint="default"/>
        <w:lang w:val="hr-HR" w:eastAsia="hr-HR" w:bidi="hr-HR"/>
      </w:rPr>
    </w:lvl>
    <w:lvl w:ilvl="7" w:tplc="10D05E34">
      <w:numFmt w:val="bullet"/>
      <w:lvlText w:val="•"/>
      <w:lvlJc w:val="left"/>
      <w:pPr>
        <w:ind w:left="6698" w:hanging="360"/>
      </w:pPr>
      <w:rPr>
        <w:rFonts w:hint="default"/>
        <w:lang w:val="hr-HR" w:eastAsia="hr-HR" w:bidi="hr-HR"/>
      </w:rPr>
    </w:lvl>
    <w:lvl w:ilvl="8" w:tplc="72383F9C">
      <w:numFmt w:val="bullet"/>
      <w:lvlText w:val="•"/>
      <w:lvlJc w:val="left"/>
      <w:pPr>
        <w:ind w:left="7654" w:hanging="360"/>
      </w:pPr>
      <w:rPr>
        <w:rFonts w:hint="default"/>
        <w:lang w:val="hr-HR" w:eastAsia="hr-HR" w:bidi="hr-HR"/>
      </w:rPr>
    </w:lvl>
  </w:abstractNum>
  <w:abstractNum w:abstractNumId="9" w15:restartNumberingAfterBreak="0">
    <w:nsid w:val="7A8A59C1"/>
    <w:multiLevelType w:val="hybridMultilevel"/>
    <w:tmpl w:val="1E9A488E"/>
    <w:lvl w:ilvl="0" w:tplc="D066752A">
      <w:start w:val="1"/>
      <w:numFmt w:val="decimal"/>
      <w:lvlText w:val="%1)"/>
      <w:lvlJc w:val="left"/>
      <w:pPr>
        <w:ind w:left="598" w:hanging="360"/>
      </w:pPr>
      <w:rPr>
        <w:rFonts w:ascii="Times New Roman" w:eastAsia="Times New Roman" w:hAnsi="Times New Roman" w:cs="Times New Roman" w:hint="default"/>
        <w:color w:val="008000"/>
        <w:w w:val="99"/>
        <w:sz w:val="22"/>
        <w:szCs w:val="22"/>
        <w:lang w:val="hr-HR" w:eastAsia="hr-HR" w:bidi="hr-HR"/>
      </w:rPr>
    </w:lvl>
    <w:lvl w:ilvl="1" w:tplc="2CB0A284">
      <w:numFmt w:val="bullet"/>
      <w:lvlText w:val="•"/>
      <w:lvlJc w:val="left"/>
      <w:pPr>
        <w:ind w:left="1496" w:hanging="360"/>
      </w:pPr>
      <w:rPr>
        <w:rFonts w:hint="default"/>
        <w:lang w:val="hr-HR" w:eastAsia="hr-HR" w:bidi="hr-HR"/>
      </w:rPr>
    </w:lvl>
    <w:lvl w:ilvl="2" w:tplc="15640BBC">
      <w:numFmt w:val="bullet"/>
      <w:lvlText w:val="•"/>
      <w:lvlJc w:val="left"/>
      <w:pPr>
        <w:ind w:left="2393" w:hanging="360"/>
      </w:pPr>
      <w:rPr>
        <w:rFonts w:hint="default"/>
        <w:lang w:val="hr-HR" w:eastAsia="hr-HR" w:bidi="hr-HR"/>
      </w:rPr>
    </w:lvl>
    <w:lvl w:ilvl="3" w:tplc="78F26ED4">
      <w:numFmt w:val="bullet"/>
      <w:lvlText w:val="•"/>
      <w:lvlJc w:val="left"/>
      <w:pPr>
        <w:ind w:left="3290" w:hanging="360"/>
      </w:pPr>
      <w:rPr>
        <w:rFonts w:hint="default"/>
        <w:lang w:val="hr-HR" w:eastAsia="hr-HR" w:bidi="hr-HR"/>
      </w:rPr>
    </w:lvl>
    <w:lvl w:ilvl="4" w:tplc="3440D048">
      <w:numFmt w:val="bullet"/>
      <w:lvlText w:val="•"/>
      <w:lvlJc w:val="left"/>
      <w:pPr>
        <w:ind w:left="4187" w:hanging="360"/>
      </w:pPr>
      <w:rPr>
        <w:rFonts w:hint="default"/>
        <w:lang w:val="hr-HR" w:eastAsia="hr-HR" w:bidi="hr-HR"/>
      </w:rPr>
    </w:lvl>
    <w:lvl w:ilvl="5" w:tplc="11DA29B2">
      <w:numFmt w:val="bullet"/>
      <w:lvlText w:val="•"/>
      <w:lvlJc w:val="left"/>
      <w:pPr>
        <w:ind w:left="5083" w:hanging="360"/>
      </w:pPr>
      <w:rPr>
        <w:rFonts w:hint="default"/>
        <w:lang w:val="hr-HR" w:eastAsia="hr-HR" w:bidi="hr-HR"/>
      </w:rPr>
    </w:lvl>
    <w:lvl w:ilvl="6" w:tplc="D60C01BE">
      <w:numFmt w:val="bullet"/>
      <w:lvlText w:val="•"/>
      <w:lvlJc w:val="left"/>
      <w:pPr>
        <w:ind w:left="5980" w:hanging="360"/>
      </w:pPr>
      <w:rPr>
        <w:rFonts w:hint="default"/>
        <w:lang w:val="hr-HR" w:eastAsia="hr-HR" w:bidi="hr-HR"/>
      </w:rPr>
    </w:lvl>
    <w:lvl w:ilvl="7" w:tplc="4790F410">
      <w:numFmt w:val="bullet"/>
      <w:lvlText w:val="•"/>
      <w:lvlJc w:val="left"/>
      <w:pPr>
        <w:ind w:left="6877" w:hanging="360"/>
      </w:pPr>
      <w:rPr>
        <w:rFonts w:hint="default"/>
        <w:lang w:val="hr-HR" w:eastAsia="hr-HR" w:bidi="hr-HR"/>
      </w:rPr>
    </w:lvl>
    <w:lvl w:ilvl="8" w:tplc="BB84656C">
      <w:numFmt w:val="bullet"/>
      <w:lvlText w:val="•"/>
      <w:lvlJc w:val="left"/>
      <w:pPr>
        <w:ind w:left="7774" w:hanging="360"/>
      </w:pPr>
      <w:rPr>
        <w:rFonts w:hint="default"/>
        <w:lang w:val="hr-HR" w:eastAsia="hr-HR" w:bidi="hr-HR"/>
      </w:rPr>
    </w:lvl>
  </w:abstractNum>
  <w:num w:numId="1">
    <w:abstractNumId w:val="6"/>
  </w:num>
  <w:num w:numId="2">
    <w:abstractNumId w:val="9"/>
  </w:num>
  <w:num w:numId="3">
    <w:abstractNumId w:val="2"/>
  </w:num>
  <w:num w:numId="4">
    <w:abstractNumId w:val="7"/>
  </w:num>
  <w:num w:numId="5">
    <w:abstractNumId w:val="3"/>
  </w:num>
  <w:num w:numId="6">
    <w:abstractNumId w:val="1"/>
  </w:num>
  <w:num w:numId="7">
    <w:abstractNumId w:val="5"/>
  </w:num>
  <w:num w:numId="8">
    <w:abstractNumId w:val="4"/>
  </w:num>
  <w:num w:numId="9">
    <w:abstractNumId w:val="0"/>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an Čulinović">
    <w15:presenceInfo w15:providerId="None" w15:userId="Ivan Čulinović"/>
  </w15:person>
  <w15:person w15:author="Jasna Ikić Komesar">
    <w15:presenceInfo w15:providerId="None" w15:userId="Jasna Ikić Komesar"/>
  </w15:person>
  <w15:person w15:author="Adrijana Ilić Martinac">
    <w15:presenceInfo w15:providerId="None" w15:userId="Adrijana Ilić Martin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26"/>
    <w:rsid w:val="000004F7"/>
    <w:rsid w:val="000017F6"/>
    <w:rsid w:val="0000784C"/>
    <w:rsid w:val="00015D54"/>
    <w:rsid w:val="00031B62"/>
    <w:rsid w:val="000320E5"/>
    <w:rsid w:val="000330E8"/>
    <w:rsid w:val="00040A07"/>
    <w:rsid w:val="00051D0C"/>
    <w:rsid w:val="0005392E"/>
    <w:rsid w:val="000545B6"/>
    <w:rsid w:val="00063670"/>
    <w:rsid w:val="000641F4"/>
    <w:rsid w:val="0006577C"/>
    <w:rsid w:val="00070EB2"/>
    <w:rsid w:val="00094AB0"/>
    <w:rsid w:val="000A1CC0"/>
    <w:rsid w:val="000A328F"/>
    <w:rsid w:val="000A64CF"/>
    <w:rsid w:val="000C3247"/>
    <w:rsid w:val="000C7A3C"/>
    <w:rsid w:val="000C7F22"/>
    <w:rsid w:val="000D071A"/>
    <w:rsid w:val="000D163F"/>
    <w:rsid w:val="000D5090"/>
    <w:rsid w:val="000D5953"/>
    <w:rsid w:val="000E0DA2"/>
    <w:rsid w:val="000E313A"/>
    <w:rsid w:val="000E5F87"/>
    <w:rsid w:val="000F20A6"/>
    <w:rsid w:val="000F613A"/>
    <w:rsid w:val="00100DAC"/>
    <w:rsid w:val="00113145"/>
    <w:rsid w:val="00115626"/>
    <w:rsid w:val="00115C4A"/>
    <w:rsid w:val="00127DC2"/>
    <w:rsid w:val="00137EEA"/>
    <w:rsid w:val="00141332"/>
    <w:rsid w:val="00142141"/>
    <w:rsid w:val="00143CE1"/>
    <w:rsid w:val="00145754"/>
    <w:rsid w:val="00152526"/>
    <w:rsid w:val="00157DD1"/>
    <w:rsid w:val="0016246A"/>
    <w:rsid w:val="001633C5"/>
    <w:rsid w:val="00164653"/>
    <w:rsid w:val="00165A16"/>
    <w:rsid w:val="0017556E"/>
    <w:rsid w:val="001859EE"/>
    <w:rsid w:val="001A4B2A"/>
    <w:rsid w:val="001A50C7"/>
    <w:rsid w:val="001A630D"/>
    <w:rsid w:val="001A6ACB"/>
    <w:rsid w:val="001B3E10"/>
    <w:rsid w:val="001C031F"/>
    <w:rsid w:val="001C18BF"/>
    <w:rsid w:val="001C1D79"/>
    <w:rsid w:val="001C320D"/>
    <w:rsid w:val="001C38BA"/>
    <w:rsid w:val="001C51A5"/>
    <w:rsid w:val="001C78A0"/>
    <w:rsid w:val="001D177D"/>
    <w:rsid w:val="001F749B"/>
    <w:rsid w:val="00200871"/>
    <w:rsid w:val="002032CD"/>
    <w:rsid w:val="002045D2"/>
    <w:rsid w:val="002055C9"/>
    <w:rsid w:val="0020698E"/>
    <w:rsid w:val="002104BB"/>
    <w:rsid w:val="002114B3"/>
    <w:rsid w:val="002156DA"/>
    <w:rsid w:val="00222080"/>
    <w:rsid w:val="0022745A"/>
    <w:rsid w:val="00231D55"/>
    <w:rsid w:val="002351BA"/>
    <w:rsid w:val="00235312"/>
    <w:rsid w:val="00235D57"/>
    <w:rsid w:val="002373A0"/>
    <w:rsid w:val="002406C9"/>
    <w:rsid w:val="0024140D"/>
    <w:rsid w:val="00247EDC"/>
    <w:rsid w:val="00250D35"/>
    <w:rsid w:val="00262C1B"/>
    <w:rsid w:val="00264EB7"/>
    <w:rsid w:val="002651A8"/>
    <w:rsid w:val="00267339"/>
    <w:rsid w:val="002714C8"/>
    <w:rsid w:val="00272D79"/>
    <w:rsid w:val="00273FD3"/>
    <w:rsid w:val="00274EEA"/>
    <w:rsid w:val="00276521"/>
    <w:rsid w:val="002822D3"/>
    <w:rsid w:val="00284931"/>
    <w:rsid w:val="002872F7"/>
    <w:rsid w:val="00295D27"/>
    <w:rsid w:val="00297E7C"/>
    <w:rsid w:val="002A1E40"/>
    <w:rsid w:val="002A3596"/>
    <w:rsid w:val="002A5B1E"/>
    <w:rsid w:val="002C1D18"/>
    <w:rsid w:val="002C50CA"/>
    <w:rsid w:val="002C76D2"/>
    <w:rsid w:val="002D5246"/>
    <w:rsid w:val="002D6A23"/>
    <w:rsid w:val="002D6F64"/>
    <w:rsid w:val="002D72E8"/>
    <w:rsid w:val="002E6921"/>
    <w:rsid w:val="002E7551"/>
    <w:rsid w:val="00303CC5"/>
    <w:rsid w:val="00307FF9"/>
    <w:rsid w:val="00310E23"/>
    <w:rsid w:val="0031684B"/>
    <w:rsid w:val="00317A36"/>
    <w:rsid w:val="00321F40"/>
    <w:rsid w:val="00322A29"/>
    <w:rsid w:val="00335204"/>
    <w:rsid w:val="00345D6A"/>
    <w:rsid w:val="00365AA2"/>
    <w:rsid w:val="0037719A"/>
    <w:rsid w:val="00377639"/>
    <w:rsid w:val="0038180C"/>
    <w:rsid w:val="00383672"/>
    <w:rsid w:val="0039245D"/>
    <w:rsid w:val="003934D6"/>
    <w:rsid w:val="00394550"/>
    <w:rsid w:val="00395E07"/>
    <w:rsid w:val="003A1A74"/>
    <w:rsid w:val="003A55C0"/>
    <w:rsid w:val="003B113D"/>
    <w:rsid w:val="003B64C2"/>
    <w:rsid w:val="003B6C27"/>
    <w:rsid w:val="003C28E9"/>
    <w:rsid w:val="003C35C0"/>
    <w:rsid w:val="003C3D58"/>
    <w:rsid w:val="003C4DC4"/>
    <w:rsid w:val="003C65B0"/>
    <w:rsid w:val="003D0700"/>
    <w:rsid w:val="003E27B8"/>
    <w:rsid w:val="003E4ADF"/>
    <w:rsid w:val="003E78CB"/>
    <w:rsid w:val="00400CE0"/>
    <w:rsid w:val="004060E4"/>
    <w:rsid w:val="0041150C"/>
    <w:rsid w:val="00423055"/>
    <w:rsid w:val="00426D15"/>
    <w:rsid w:val="00427478"/>
    <w:rsid w:val="0043240C"/>
    <w:rsid w:val="0043334A"/>
    <w:rsid w:val="00434E59"/>
    <w:rsid w:val="004368CE"/>
    <w:rsid w:val="004415B2"/>
    <w:rsid w:val="00444DE2"/>
    <w:rsid w:val="00445DD0"/>
    <w:rsid w:val="004472ED"/>
    <w:rsid w:val="00452715"/>
    <w:rsid w:val="004557D0"/>
    <w:rsid w:val="004568F4"/>
    <w:rsid w:val="00466AB5"/>
    <w:rsid w:val="004708FE"/>
    <w:rsid w:val="004740C3"/>
    <w:rsid w:val="004875BA"/>
    <w:rsid w:val="004932F1"/>
    <w:rsid w:val="004958E1"/>
    <w:rsid w:val="004A41D4"/>
    <w:rsid w:val="004A62A5"/>
    <w:rsid w:val="004A71D6"/>
    <w:rsid w:val="004B03F6"/>
    <w:rsid w:val="004B401C"/>
    <w:rsid w:val="004B5574"/>
    <w:rsid w:val="004D49C5"/>
    <w:rsid w:val="004D782F"/>
    <w:rsid w:val="004E07BE"/>
    <w:rsid w:val="004E4F43"/>
    <w:rsid w:val="004E7540"/>
    <w:rsid w:val="004E7B9C"/>
    <w:rsid w:val="004F1AB6"/>
    <w:rsid w:val="004F25C1"/>
    <w:rsid w:val="00500B20"/>
    <w:rsid w:val="00521F2F"/>
    <w:rsid w:val="00524040"/>
    <w:rsid w:val="0053132E"/>
    <w:rsid w:val="00533588"/>
    <w:rsid w:val="00542FB9"/>
    <w:rsid w:val="005556C1"/>
    <w:rsid w:val="00557704"/>
    <w:rsid w:val="00560418"/>
    <w:rsid w:val="00566857"/>
    <w:rsid w:val="00571F82"/>
    <w:rsid w:val="0057617A"/>
    <w:rsid w:val="00576565"/>
    <w:rsid w:val="0058776A"/>
    <w:rsid w:val="00593920"/>
    <w:rsid w:val="005B28B4"/>
    <w:rsid w:val="005B324A"/>
    <w:rsid w:val="005C6176"/>
    <w:rsid w:val="005C6C4F"/>
    <w:rsid w:val="005C7A92"/>
    <w:rsid w:val="005D49EC"/>
    <w:rsid w:val="005E0CFC"/>
    <w:rsid w:val="005E43C3"/>
    <w:rsid w:val="005E451C"/>
    <w:rsid w:val="005E4CE3"/>
    <w:rsid w:val="005F058D"/>
    <w:rsid w:val="005F3FE9"/>
    <w:rsid w:val="00603F97"/>
    <w:rsid w:val="00611E02"/>
    <w:rsid w:val="00616543"/>
    <w:rsid w:val="006178C3"/>
    <w:rsid w:val="00627FC3"/>
    <w:rsid w:val="00631695"/>
    <w:rsid w:val="006440C7"/>
    <w:rsid w:val="00651BA0"/>
    <w:rsid w:val="00653073"/>
    <w:rsid w:val="006536A1"/>
    <w:rsid w:val="0066025E"/>
    <w:rsid w:val="00662FB1"/>
    <w:rsid w:val="00665ACC"/>
    <w:rsid w:val="00684ECC"/>
    <w:rsid w:val="0068786D"/>
    <w:rsid w:val="00687E71"/>
    <w:rsid w:val="00694B54"/>
    <w:rsid w:val="00695167"/>
    <w:rsid w:val="006A4750"/>
    <w:rsid w:val="006A4CBC"/>
    <w:rsid w:val="006A6D85"/>
    <w:rsid w:val="006B753B"/>
    <w:rsid w:val="006C0A72"/>
    <w:rsid w:val="006C75C4"/>
    <w:rsid w:val="006D2E6F"/>
    <w:rsid w:val="006D73CE"/>
    <w:rsid w:val="006E124E"/>
    <w:rsid w:val="006E656C"/>
    <w:rsid w:val="006F687B"/>
    <w:rsid w:val="007001C5"/>
    <w:rsid w:val="00703E28"/>
    <w:rsid w:val="00707DEA"/>
    <w:rsid w:val="00715958"/>
    <w:rsid w:val="0072581E"/>
    <w:rsid w:val="00726DDA"/>
    <w:rsid w:val="00734096"/>
    <w:rsid w:val="0074197F"/>
    <w:rsid w:val="00747694"/>
    <w:rsid w:val="0075345C"/>
    <w:rsid w:val="00761CA2"/>
    <w:rsid w:val="00764D6C"/>
    <w:rsid w:val="00766511"/>
    <w:rsid w:val="00771AA1"/>
    <w:rsid w:val="00771F91"/>
    <w:rsid w:val="0077297B"/>
    <w:rsid w:val="007822EA"/>
    <w:rsid w:val="0079033B"/>
    <w:rsid w:val="00792D46"/>
    <w:rsid w:val="00793C00"/>
    <w:rsid w:val="00797BAC"/>
    <w:rsid w:val="007A287A"/>
    <w:rsid w:val="007A46F6"/>
    <w:rsid w:val="007B333B"/>
    <w:rsid w:val="007B624D"/>
    <w:rsid w:val="007C1640"/>
    <w:rsid w:val="007C3238"/>
    <w:rsid w:val="007D2D1A"/>
    <w:rsid w:val="007D45FF"/>
    <w:rsid w:val="007D60ED"/>
    <w:rsid w:val="007D6C26"/>
    <w:rsid w:val="007E03DC"/>
    <w:rsid w:val="007F151F"/>
    <w:rsid w:val="00812917"/>
    <w:rsid w:val="008151DE"/>
    <w:rsid w:val="008205B2"/>
    <w:rsid w:val="00822A36"/>
    <w:rsid w:val="008237CE"/>
    <w:rsid w:val="008247F5"/>
    <w:rsid w:val="00852BA9"/>
    <w:rsid w:val="00865DD0"/>
    <w:rsid w:val="00882DE2"/>
    <w:rsid w:val="00885057"/>
    <w:rsid w:val="0088709F"/>
    <w:rsid w:val="00890B34"/>
    <w:rsid w:val="00893784"/>
    <w:rsid w:val="00896626"/>
    <w:rsid w:val="008A3C47"/>
    <w:rsid w:val="008A4546"/>
    <w:rsid w:val="008B1357"/>
    <w:rsid w:val="008B2B6F"/>
    <w:rsid w:val="008C6494"/>
    <w:rsid w:val="008D362D"/>
    <w:rsid w:val="008D7C63"/>
    <w:rsid w:val="008E4D97"/>
    <w:rsid w:val="008E7795"/>
    <w:rsid w:val="008F43E2"/>
    <w:rsid w:val="008F5743"/>
    <w:rsid w:val="008F7BC8"/>
    <w:rsid w:val="00904381"/>
    <w:rsid w:val="0090535C"/>
    <w:rsid w:val="00907D81"/>
    <w:rsid w:val="00912AA3"/>
    <w:rsid w:val="009173F1"/>
    <w:rsid w:val="00917ABA"/>
    <w:rsid w:val="00924748"/>
    <w:rsid w:val="00932855"/>
    <w:rsid w:val="0094167E"/>
    <w:rsid w:val="00950E07"/>
    <w:rsid w:val="009510E6"/>
    <w:rsid w:val="00960588"/>
    <w:rsid w:val="009625C4"/>
    <w:rsid w:val="00967BDF"/>
    <w:rsid w:val="009761E0"/>
    <w:rsid w:val="00980059"/>
    <w:rsid w:val="0098207E"/>
    <w:rsid w:val="00985A4E"/>
    <w:rsid w:val="00993DF3"/>
    <w:rsid w:val="0099418E"/>
    <w:rsid w:val="0099703E"/>
    <w:rsid w:val="009A1A34"/>
    <w:rsid w:val="009A1C3E"/>
    <w:rsid w:val="009A5086"/>
    <w:rsid w:val="009A6BC5"/>
    <w:rsid w:val="009A77D6"/>
    <w:rsid w:val="009A7ED9"/>
    <w:rsid w:val="009B0E33"/>
    <w:rsid w:val="009B1B16"/>
    <w:rsid w:val="009D538C"/>
    <w:rsid w:val="009E3513"/>
    <w:rsid w:val="00A0082E"/>
    <w:rsid w:val="00A11723"/>
    <w:rsid w:val="00A147B6"/>
    <w:rsid w:val="00A17F57"/>
    <w:rsid w:val="00A22F90"/>
    <w:rsid w:val="00A27678"/>
    <w:rsid w:val="00A32115"/>
    <w:rsid w:val="00A34EB0"/>
    <w:rsid w:val="00A36FF2"/>
    <w:rsid w:val="00A45E91"/>
    <w:rsid w:val="00A468CE"/>
    <w:rsid w:val="00A55828"/>
    <w:rsid w:val="00A61DB7"/>
    <w:rsid w:val="00A625DE"/>
    <w:rsid w:val="00A6347C"/>
    <w:rsid w:val="00A63DF1"/>
    <w:rsid w:val="00A7144C"/>
    <w:rsid w:val="00A752BE"/>
    <w:rsid w:val="00A81C4E"/>
    <w:rsid w:val="00A8355C"/>
    <w:rsid w:val="00A87F2D"/>
    <w:rsid w:val="00A9667D"/>
    <w:rsid w:val="00AA3176"/>
    <w:rsid w:val="00AB07DA"/>
    <w:rsid w:val="00AB3679"/>
    <w:rsid w:val="00AC5EE3"/>
    <w:rsid w:val="00AD2762"/>
    <w:rsid w:val="00AD6F11"/>
    <w:rsid w:val="00AD7C05"/>
    <w:rsid w:val="00AE5F7A"/>
    <w:rsid w:val="00AF48B6"/>
    <w:rsid w:val="00AF73D9"/>
    <w:rsid w:val="00B00A08"/>
    <w:rsid w:val="00B11947"/>
    <w:rsid w:val="00B16524"/>
    <w:rsid w:val="00B16575"/>
    <w:rsid w:val="00B16604"/>
    <w:rsid w:val="00B21706"/>
    <w:rsid w:val="00B22FCB"/>
    <w:rsid w:val="00B233DB"/>
    <w:rsid w:val="00B25ECB"/>
    <w:rsid w:val="00B36A34"/>
    <w:rsid w:val="00B37DA9"/>
    <w:rsid w:val="00B41D18"/>
    <w:rsid w:val="00B450F0"/>
    <w:rsid w:val="00B45326"/>
    <w:rsid w:val="00B46B2A"/>
    <w:rsid w:val="00B53F69"/>
    <w:rsid w:val="00B56878"/>
    <w:rsid w:val="00B6084A"/>
    <w:rsid w:val="00B62EFD"/>
    <w:rsid w:val="00B703C0"/>
    <w:rsid w:val="00B70F98"/>
    <w:rsid w:val="00B72DEE"/>
    <w:rsid w:val="00B74306"/>
    <w:rsid w:val="00B83405"/>
    <w:rsid w:val="00B94A2A"/>
    <w:rsid w:val="00BA0111"/>
    <w:rsid w:val="00BA68AA"/>
    <w:rsid w:val="00BB3343"/>
    <w:rsid w:val="00BB5BDC"/>
    <w:rsid w:val="00BC02D6"/>
    <w:rsid w:val="00BC08D8"/>
    <w:rsid w:val="00BD080E"/>
    <w:rsid w:val="00BD26E6"/>
    <w:rsid w:val="00C0606C"/>
    <w:rsid w:val="00C11158"/>
    <w:rsid w:val="00C13FB7"/>
    <w:rsid w:val="00C155C8"/>
    <w:rsid w:val="00C1583E"/>
    <w:rsid w:val="00C210C0"/>
    <w:rsid w:val="00C215AB"/>
    <w:rsid w:val="00C221C2"/>
    <w:rsid w:val="00C3476A"/>
    <w:rsid w:val="00C35DEF"/>
    <w:rsid w:val="00C3624C"/>
    <w:rsid w:val="00C446FA"/>
    <w:rsid w:val="00C52F0E"/>
    <w:rsid w:val="00C563A3"/>
    <w:rsid w:val="00C636F1"/>
    <w:rsid w:val="00C637CD"/>
    <w:rsid w:val="00C84D4E"/>
    <w:rsid w:val="00C86761"/>
    <w:rsid w:val="00CA5E91"/>
    <w:rsid w:val="00CB0540"/>
    <w:rsid w:val="00CB12C0"/>
    <w:rsid w:val="00CB60BC"/>
    <w:rsid w:val="00CC6DE7"/>
    <w:rsid w:val="00CD2A01"/>
    <w:rsid w:val="00CE00A6"/>
    <w:rsid w:val="00CE2443"/>
    <w:rsid w:val="00CE277F"/>
    <w:rsid w:val="00CE6FF6"/>
    <w:rsid w:val="00D0460D"/>
    <w:rsid w:val="00D1566C"/>
    <w:rsid w:val="00D17852"/>
    <w:rsid w:val="00D3384B"/>
    <w:rsid w:val="00D35DD8"/>
    <w:rsid w:val="00D36467"/>
    <w:rsid w:val="00D37004"/>
    <w:rsid w:val="00D41379"/>
    <w:rsid w:val="00D42DF3"/>
    <w:rsid w:val="00D46DBF"/>
    <w:rsid w:val="00D545BF"/>
    <w:rsid w:val="00D56077"/>
    <w:rsid w:val="00D70A12"/>
    <w:rsid w:val="00D76197"/>
    <w:rsid w:val="00D82EE0"/>
    <w:rsid w:val="00D902F6"/>
    <w:rsid w:val="00DA0ACC"/>
    <w:rsid w:val="00DA3130"/>
    <w:rsid w:val="00DB0CE7"/>
    <w:rsid w:val="00DB4C2A"/>
    <w:rsid w:val="00DB7BF7"/>
    <w:rsid w:val="00DC2B70"/>
    <w:rsid w:val="00DC3307"/>
    <w:rsid w:val="00DD4FA5"/>
    <w:rsid w:val="00DD6F44"/>
    <w:rsid w:val="00DF3E72"/>
    <w:rsid w:val="00DF4D42"/>
    <w:rsid w:val="00DF5524"/>
    <w:rsid w:val="00DF718D"/>
    <w:rsid w:val="00E01E4F"/>
    <w:rsid w:val="00E0314C"/>
    <w:rsid w:val="00E11BEF"/>
    <w:rsid w:val="00E12BF8"/>
    <w:rsid w:val="00E17755"/>
    <w:rsid w:val="00E227E9"/>
    <w:rsid w:val="00E34D8E"/>
    <w:rsid w:val="00E34DB6"/>
    <w:rsid w:val="00E36DC4"/>
    <w:rsid w:val="00E37316"/>
    <w:rsid w:val="00E43284"/>
    <w:rsid w:val="00E55A45"/>
    <w:rsid w:val="00E5607A"/>
    <w:rsid w:val="00E61010"/>
    <w:rsid w:val="00E618F2"/>
    <w:rsid w:val="00E62FE7"/>
    <w:rsid w:val="00E676C5"/>
    <w:rsid w:val="00E71245"/>
    <w:rsid w:val="00E71DF3"/>
    <w:rsid w:val="00E74C3C"/>
    <w:rsid w:val="00E77D29"/>
    <w:rsid w:val="00E91081"/>
    <w:rsid w:val="00E95705"/>
    <w:rsid w:val="00E9624B"/>
    <w:rsid w:val="00EB2574"/>
    <w:rsid w:val="00EB448E"/>
    <w:rsid w:val="00EB4945"/>
    <w:rsid w:val="00EC55AC"/>
    <w:rsid w:val="00EC57C3"/>
    <w:rsid w:val="00EC5A2F"/>
    <w:rsid w:val="00ED2D6A"/>
    <w:rsid w:val="00ED50BD"/>
    <w:rsid w:val="00EE11F6"/>
    <w:rsid w:val="00EE23C8"/>
    <w:rsid w:val="00EE2CF2"/>
    <w:rsid w:val="00EE3199"/>
    <w:rsid w:val="00EE3527"/>
    <w:rsid w:val="00EE4925"/>
    <w:rsid w:val="00EF1033"/>
    <w:rsid w:val="00EF473C"/>
    <w:rsid w:val="00F048B7"/>
    <w:rsid w:val="00F1201A"/>
    <w:rsid w:val="00F13AAD"/>
    <w:rsid w:val="00F31887"/>
    <w:rsid w:val="00F33DA9"/>
    <w:rsid w:val="00F4067E"/>
    <w:rsid w:val="00F52CE8"/>
    <w:rsid w:val="00F71549"/>
    <w:rsid w:val="00F77099"/>
    <w:rsid w:val="00F77616"/>
    <w:rsid w:val="00F93FEE"/>
    <w:rsid w:val="00F9603F"/>
    <w:rsid w:val="00FA29C2"/>
    <w:rsid w:val="00FC015A"/>
    <w:rsid w:val="00FD33EB"/>
    <w:rsid w:val="00FD6986"/>
    <w:rsid w:val="00FD6AF1"/>
    <w:rsid w:val="00FF0C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D5CC8"/>
  <w15:docId w15:val="{A86AD41C-52D4-4B28-91B7-563F1774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eastAsia="hr-HR" w:bidi="hr-HR"/>
    </w:rPr>
  </w:style>
  <w:style w:type="paragraph" w:styleId="Heading1">
    <w:name w:val="heading 1"/>
    <w:basedOn w:val="Normal"/>
    <w:uiPriority w:val="1"/>
    <w:qFormat/>
    <w:pPr>
      <w:ind w:left="1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8"/>
    </w:pPr>
  </w:style>
  <w:style w:type="paragraph" w:styleId="ListParagraph">
    <w:name w:val="List Paragraph"/>
    <w:basedOn w:val="Normal"/>
    <w:uiPriority w:val="1"/>
    <w:qFormat/>
    <w:pPr>
      <w:ind w:left="806" w:hanging="56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1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723"/>
    <w:rPr>
      <w:rFonts w:ascii="Segoe UI" w:eastAsia="Times New Roman" w:hAnsi="Segoe UI" w:cs="Segoe UI"/>
      <w:sz w:val="18"/>
      <w:szCs w:val="18"/>
      <w:lang w:val="hr-HR" w:eastAsia="hr-HR" w:bidi="hr-HR"/>
    </w:rPr>
  </w:style>
  <w:style w:type="character" w:styleId="CommentReference">
    <w:name w:val="annotation reference"/>
    <w:basedOn w:val="DefaultParagraphFont"/>
    <w:uiPriority w:val="99"/>
    <w:semiHidden/>
    <w:unhideWhenUsed/>
    <w:rsid w:val="001F749B"/>
    <w:rPr>
      <w:sz w:val="16"/>
      <w:szCs w:val="16"/>
    </w:rPr>
  </w:style>
  <w:style w:type="paragraph" w:styleId="CommentText">
    <w:name w:val="annotation text"/>
    <w:basedOn w:val="Normal"/>
    <w:link w:val="CommentTextChar"/>
    <w:uiPriority w:val="99"/>
    <w:semiHidden/>
    <w:unhideWhenUsed/>
    <w:rsid w:val="001F749B"/>
    <w:rPr>
      <w:sz w:val="20"/>
      <w:szCs w:val="20"/>
    </w:rPr>
  </w:style>
  <w:style w:type="character" w:customStyle="1" w:styleId="CommentTextChar">
    <w:name w:val="Comment Text Char"/>
    <w:basedOn w:val="DefaultParagraphFont"/>
    <w:link w:val="CommentText"/>
    <w:uiPriority w:val="99"/>
    <w:semiHidden/>
    <w:rsid w:val="001F749B"/>
    <w:rPr>
      <w:rFonts w:ascii="Times New Roman" w:eastAsia="Times New Roman" w:hAnsi="Times New Roman" w:cs="Times New Roman"/>
      <w:sz w:val="20"/>
      <w:szCs w:val="20"/>
      <w:lang w:val="hr-HR" w:eastAsia="hr-HR" w:bidi="hr-HR"/>
    </w:rPr>
  </w:style>
  <w:style w:type="paragraph" w:styleId="CommentSubject">
    <w:name w:val="annotation subject"/>
    <w:basedOn w:val="CommentText"/>
    <w:next w:val="CommentText"/>
    <w:link w:val="CommentSubjectChar"/>
    <w:uiPriority w:val="99"/>
    <w:semiHidden/>
    <w:unhideWhenUsed/>
    <w:rsid w:val="001F749B"/>
    <w:rPr>
      <w:b/>
      <w:bCs/>
    </w:rPr>
  </w:style>
  <w:style w:type="character" w:customStyle="1" w:styleId="CommentSubjectChar">
    <w:name w:val="Comment Subject Char"/>
    <w:basedOn w:val="CommentTextChar"/>
    <w:link w:val="CommentSubject"/>
    <w:uiPriority w:val="99"/>
    <w:semiHidden/>
    <w:rsid w:val="001F749B"/>
    <w:rPr>
      <w:rFonts w:ascii="Times New Roman" w:eastAsia="Times New Roman" w:hAnsi="Times New Roman" w:cs="Times New Roman"/>
      <w:b/>
      <w:bCs/>
      <w:sz w:val="20"/>
      <w:szCs w:val="20"/>
      <w:lang w:val="hr-HR" w:eastAsia="hr-HR" w:bidi="hr-HR"/>
    </w:rPr>
  </w:style>
  <w:style w:type="character" w:styleId="Hyperlink">
    <w:name w:val="Hyperlink"/>
    <w:basedOn w:val="DefaultParagraphFont"/>
    <w:uiPriority w:val="99"/>
    <w:unhideWhenUsed/>
    <w:rsid w:val="00ED50BD"/>
    <w:rPr>
      <w:color w:val="0000FF" w:themeColor="hyperlink"/>
      <w:u w:val="single"/>
    </w:rPr>
  </w:style>
  <w:style w:type="character" w:styleId="FollowedHyperlink">
    <w:name w:val="FollowedHyperlink"/>
    <w:basedOn w:val="DefaultParagraphFont"/>
    <w:uiPriority w:val="99"/>
    <w:semiHidden/>
    <w:unhideWhenUsed/>
    <w:rsid w:val="00ED50BD"/>
    <w:rPr>
      <w:color w:val="800080" w:themeColor="followedHyperlink"/>
      <w:u w:val="single"/>
    </w:rPr>
  </w:style>
  <w:style w:type="paragraph" w:styleId="Revision">
    <w:name w:val="Revision"/>
    <w:hidden/>
    <w:uiPriority w:val="99"/>
    <w:semiHidden/>
    <w:rsid w:val="009A5086"/>
    <w:pPr>
      <w:widowControl/>
      <w:autoSpaceDE/>
      <w:autoSpaceDN/>
    </w:pPr>
    <w:rPr>
      <w:rFonts w:ascii="Times New Roman" w:eastAsia="Times New Roman" w:hAnsi="Times New Roman" w:cs="Times New Roman"/>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5755">
      <w:bodyDiv w:val="1"/>
      <w:marLeft w:val="0"/>
      <w:marRight w:val="0"/>
      <w:marTop w:val="0"/>
      <w:marBottom w:val="0"/>
      <w:divBdr>
        <w:top w:val="none" w:sz="0" w:space="0" w:color="auto"/>
        <w:left w:val="none" w:sz="0" w:space="0" w:color="auto"/>
        <w:bottom w:val="none" w:sz="0" w:space="0" w:color="auto"/>
        <w:right w:val="none" w:sz="0" w:space="0" w:color="auto"/>
      </w:divBdr>
    </w:div>
    <w:div w:id="370568575">
      <w:bodyDiv w:val="1"/>
      <w:marLeft w:val="0"/>
      <w:marRight w:val="0"/>
      <w:marTop w:val="0"/>
      <w:marBottom w:val="0"/>
      <w:divBdr>
        <w:top w:val="none" w:sz="0" w:space="0" w:color="auto"/>
        <w:left w:val="none" w:sz="0" w:space="0" w:color="auto"/>
        <w:bottom w:val="none" w:sz="0" w:space="0" w:color="auto"/>
        <w:right w:val="none" w:sz="0" w:space="0" w:color="auto"/>
      </w:divBdr>
      <w:divsChild>
        <w:div w:id="316767875">
          <w:marLeft w:val="0"/>
          <w:marRight w:val="0"/>
          <w:marTop w:val="0"/>
          <w:marBottom w:val="0"/>
          <w:divBdr>
            <w:top w:val="none" w:sz="0" w:space="0" w:color="auto"/>
            <w:left w:val="none" w:sz="0" w:space="0" w:color="auto"/>
            <w:bottom w:val="none" w:sz="0" w:space="0" w:color="auto"/>
            <w:right w:val="none" w:sz="0" w:space="0" w:color="auto"/>
          </w:divBdr>
          <w:divsChild>
            <w:div w:id="139271777">
              <w:marLeft w:val="0"/>
              <w:marRight w:val="0"/>
              <w:marTop w:val="0"/>
              <w:marBottom w:val="0"/>
              <w:divBdr>
                <w:top w:val="none" w:sz="0" w:space="0" w:color="auto"/>
                <w:left w:val="none" w:sz="0" w:space="0" w:color="auto"/>
                <w:bottom w:val="none" w:sz="0" w:space="0" w:color="auto"/>
                <w:right w:val="none" w:sz="0" w:space="0" w:color="auto"/>
              </w:divBdr>
              <w:divsChild>
                <w:div w:id="505287595">
                  <w:marLeft w:val="0"/>
                  <w:marRight w:val="0"/>
                  <w:marTop w:val="0"/>
                  <w:marBottom w:val="0"/>
                  <w:divBdr>
                    <w:top w:val="none" w:sz="0" w:space="0" w:color="auto"/>
                    <w:left w:val="none" w:sz="0" w:space="0" w:color="auto"/>
                    <w:bottom w:val="none" w:sz="0" w:space="0" w:color="auto"/>
                    <w:right w:val="none" w:sz="0" w:space="0" w:color="auto"/>
                  </w:divBdr>
                  <w:divsChild>
                    <w:div w:id="1102802839">
                      <w:marLeft w:val="0"/>
                      <w:marRight w:val="0"/>
                      <w:marTop w:val="0"/>
                      <w:marBottom w:val="0"/>
                      <w:divBdr>
                        <w:top w:val="none" w:sz="0" w:space="0" w:color="auto"/>
                        <w:left w:val="none" w:sz="0" w:space="0" w:color="auto"/>
                        <w:bottom w:val="none" w:sz="0" w:space="0" w:color="auto"/>
                        <w:right w:val="none" w:sz="0" w:space="0" w:color="auto"/>
                      </w:divBdr>
                      <w:divsChild>
                        <w:div w:id="2106421181">
                          <w:marLeft w:val="0"/>
                          <w:marRight w:val="0"/>
                          <w:marTop w:val="0"/>
                          <w:marBottom w:val="0"/>
                          <w:divBdr>
                            <w:top w:val="none" w:sz="0" w:space="0" w:color="auto"/>
                            <w:left w:val="none" w:sz="0" w:space="0" w:color="auto"/>
                            <w:bottom w:val="none" w:sz="0" w:space="0" w:color="auto"/>
                            <w:right w:val="none" w:sz="0" w:space="0" w:color="auto"/>
                          </w:divBdr>
                          <w:divsChild>
                            <w:div w:id="1590120764">
                              <w:marLeft w:val="0"/>
                              <w:marRight w:val="0"/>
                              <w:marTop w:val="0"/>
                              <w:marBottom w:val="0"/>
                              <w:divBdr>
                                <w:top w:val="none" w:sz="0" w:space="0" w:color="auto"/>
                                <w:left w:val="none" w:sz="0" w:space="0" w:color="auto"/>
                                <w:bottom w:val="none" w:sz="0" w:space="0" w:color="auto"/>
                                <w:right w:val="none" w:sz="0" w:space="0" w:color="auto"/>
                              </w:divBdr>
                              <w:divsChild>
                                <w:div w:id="44374424">
                                  <w:marLeft w:val="0"/>
                                  <w:marRight w:val="0"/>
                                  <w:marTop w:val="0"/>
                                  <w:marBottom w:val="0"/>
                                  <w:divBdr>
                                    <w:top w:val="none" w:sz="0" w:space="0" w:color="auto"/>
                                    <w:left w:val="none" w:sz="0" w:space="0" w:color="auto"/>
                                    <w:bottom w:val="none" w:sz="0" w:space="0" w:color="auto"/>
                                    <w:right w:val="none" w:sz="0" w:space="0" w:color="auto"/>
                                  </w:divBdr>
                                  <w:divsChild>
                                    <w:div w:id="1484850833">
                                      <w:marLeft w:val="0"/>
                                      <w:marRight w:val="0"/>
                                      <w:marTop w:val="0"/>
                                      <w:marBottom w:val="0"/>
                                      <w:divBdr>
                                        <w:top w:val="none" w:sz="0" w:space="0" w:color="auto"/>
                                        <w:left w:val="none" w:sz="0" w:space="0" w:color="auto"/>
                                        <w:bottom w:val="none" w:sz="0" w:space="0" w:color="auto"/>
                                        <w:right w:val="none" w:sz="0" w:space="0" w:color="auto"/>
                                      </w:divBdr>
                                      <w:divsChild>
                                        <w:div w:id="2026205674">
                                          <w:marLeft w:val="0"/>
                                          <w:marRight w:val="0"/>
                                          <w:marTop w:val="0"/>
                                          <w:marBottom w:val="0"/>
                                          <w:divBdr>
                                            <w:top w:val="none" w:sz="0" w:space="0" w:color="auto"/>
                                            <w:left w:val="none" w:sz="0" w:space="0" w:color="auto"/>
                                            <w:bottom w:val="none" w:sz="0" w:space="0" w:color="auto"/>
                                            <w:right w:val="none" w:sz="0" w:space="0" w:color="auto"/>
                                          </w:divBdr>
                                          <w:divsChild>
                                            <w:div w:id="1018652455">
                                              <w:marLeft w:val="0"/>
                                              <w:marRight w:val="0"/>
                                              <w:marTop w:val="0"/>
                                              <w:marBottom w:val="0"/>
                                              <w:divBdr>
                                                <w:top w:val="none" w:sz="0" w:space="0" w:color="auto"/>
                                                <w:left w:val="none" w:sz="0" w:space="0" w:color="auto"/>
                                                <w:bottom w:val="none" w:sz="0" w:space="0" w:color="auto"/>
                                                <w:right w:val="none" w:sz="0" w:space="0" w:color="auto"/>
                                              </w:divBdr>
                                              <w:divsChild>
                                                <w:div w:id="251738358">
                                                  <w:marLeft w:val="0"/>
                                                  <w:marRight w:val="0"/>
                                                  <w:marTop w:val="0"/>
                                                  <w:marBottom w:val="0"/>
                                                  <w:divBdr>
                                                    <w:top w:val="none" w:sz="0" w:space="0" w:color="auto"/>
                                                    <w:left w:val="none" w:sz="0" w:space="0" w:color="auto"/>
                                                    <w:bottom w:val="single" w:sz="6" w:space="0" w:color="DADCE0"/>
                                                    <w:right w:val="none" w:sz="0" w:space="0" w:color="auto"/>
                                                  </w:divBdr>
                                                  <w:divsChild>
                                                    <w:div w:id="1791975685">
                                                      <w:marLeft w:val="0"/>
                                                      <w:marRight w:val="0"/>
                                                      <w:marTop w:val="0"/>
                                                      <w:marBottom w:val="0"/>
                                                      <w:divBdr>
                                                        <w:top w:val="none" w:sz="0" w:space="0" w:color="auto"/>
                                                        <w:left w:val="none" w:sz="0" w:space="0" w:color="auto"/>
                                                        <w:bottom w:val="none" w:sz="0" w:space="0" w:color="auto"/>
                                                        <w:right w:val="none" w:sz="0" w:space="0" w:color="auto"/>
                                                      </w:divBdr>
                                                      <w:divsChild>
                                                        <w:div w:id="2143573799">
                                                          <w:marLeft w:val="0"/>
                                                          <w:marRight w:val="0"/>
                                                          <w:marTop w:val="0"/>
                                                          <w:marBottom w:val="0"/>
                                                          <w:divBdr>
                                                            <w:top w:val="none" w:sz="0" w:space="0" w:color="auto"/>
                                                            <w:left w:val="none" w:sz="0" w:space="0" w:color="auto"/>
                                                            <w:bottom w:val="none" w:sz="0" w:space="0" w:color="auto"/>
                                                            <w:right w:val="none" w:sz="0" w:space="0" w:color="auto"/>
                                                          </w:divBdr>
                                                        </w:div>
                                                        <w:div w:id="495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5977">
                                                  <w:marLeft w:val="0"/>
                                                  <w:marRight w:val="0"/>
                                                  <w:marTop w:val="0"/>
                                                  <w:marBottom w:val="0"/>
                                                  <w:divBdr>
                                                    <w:top w:val="none" w:sz="0" w:space="0" w:color="auto"/>
                                                    <w:left w:val="none" w:sz="0" w:space="0" w:color="auto"/>
                                                    <w:bottom w:val="single" w:sz="6" w:space="0" w:color="DADCE0"/>
                                                    <w:right w:val="none" w:sz="0" w:space="0" w:color="auto"/>
                                                  </w:divBdr>
                                                  <w:divsChild>
                                                    <w:div w:id="209727075">
                                                      <w:marLeft w:val="0"/>
                                                      <w:marRight w:val="0"/>
                                                      <w:marTop w:val="0"/>
                                                      <w:marBottom w:val="0"/>
                                                      <w:divBdr>
                                                        <w:top w:val="none" w:sz="0" w:space="0" w:color="auto"/>
                                                        <w:left w:val="none" w:sz="0" w:space="0" w:color="auto"/>
                                                        <w:bottom w:val="none" w:sz="0" w:space="0" w:color="auto"/>
                                                        <w:right w:val="none" w:sz="0" w:space="0" w:color="auto"/>
                                                      </w:divBdr>
                                                      <w:divsChild>
                                                        <w:div w:id="1150749491">
                                                          <w:marLeft w:val="0"/>
                                                          <w:marRight w:val="0"/>
                                                          <w:marTop w:val="0"/>
                                                          <w:marBottom w:val="0"/>
                                                          <w:divBdr>
                                                            <w:top w:val="none" w:sz="0" w:space="0" w:color="auto"/>
                                                            <w:left w:val="none" w:sz="0" w:space="0" w:color="auto"/>
                                                            <w:bottom w:val="none" w:sz="0" w:space="0" w:color="auto"/>
                                                            <w:right w:val="none" w:sz="0" w:space="0" w:color="auto"/>
                                                          </w:divBdr>
                                                        </w:div>
                                                        <w:div w:id="6951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250">
                                                  <w:marLeft w:val="0"/>
                                                  <w:marRight w:val="0"/>
                                                  <w:marTop w:val="0"/>
                                                  <w:marBottom w:val="0"/>
                                                  <w:divBdr>
                                                    <w:top w:val="none" w:sz="0" w:space="0" w:color="auto"/>
                                                    <w:left w:val="none" w:sz="0" w:space="0" w:color="auto"/>
                                                    <w:bottom w:val="none" w:sz="0" w:space="0" w:color="auto"/>
                                                    <w:right w:val="none" w:sz="0" w:space="0" w:color="auto"/>
                                                  </w:divBdr>
                                                  <w:divsChild>
                                                    <w:div w:id="309360486">
                                                      <w:marLeft w:val="0"/>
                                                      <w:marRight w:val="0"/>
                                                      <w:marTop w:val="0"/>
                                                      <w:marBottom w:val="0"/>
                                                      <w:divBdr>
                                                        <w:top w:val="none" w:sz="0" w:space="0" w:color="auto"/>
                                                        <w:left w:val="none" w:sz="0" w:space="0" w:color="auto"/>
                                                        <w:bottom w:val="none" w:sz="0" w:space="0" w:color="auto"/>
                                                        <w:right w:val="none" w:sz="0" w:space="0" w:color="auto"/>
                                                      </w:divBdr>
                                                      <w:divsChild>
                                                        <w:div w:id="119037226">
                                                          <w:marLeft w:val="0"/>
                                                          <w:marRight w:val="0"/>
                                                          <w:marTop w:val="0"/>
                                                          <w:marBottom w:val="0"/>
                                                          <w:divBdr>
                                                            <w:top w:val="none" w:sz="0" w:space="0" w:color="auto"/>
                                                            <w:left w:val="none" w:sz="0" w:space="0" w:color="auto"/>
                                                            <w:bottom w:val="none" w:sz="0" w:space="0" w:color="auto"/>
                                                            <w:right w:val="none" w:sz="0" w:space="0" w:color="auto"/>
                                                          </w:divBdr>
                                                        </w:div>
                                                        <w:div w:id="8781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4596">
                                                  <w:marLeft w:val="0"/>
                                                  <w:marRight w:val="0"/>
                                                  <w:marTop w:val="0"/>
                                                  <w:marBottom w:val="0"/>
                                                  <w:divBdr>
                                                    <w:top w:val="none" w:sz="0" w:space="0" w:color="auto"/>
                                                    <w:left w:val="none" w:sz="0" w:space="0" w:color="auto"/>
                                                    <w:bottom w:val="none" w:sz="0" w:space="0" w:color="auto"/>
                                                    <w:right w:val="none" w:sz="0" w:space="0" w:color="auto"/>
                                                  </w:divBdr>
                                                  <w:divsChild>
                                                    <w:div w:id="604844954">
                                                      <w:marLeft w:val="0"/>
                                                      <w:marRight w:val="0"/>
                                                      <w:marTop w:val="0"/>
                                                      <w:marBottom w:val="0"/>
                                                      <w:divBdr>
                                                        <w:top w:val="none" w:sz="0" w:space="0" w:color="auto"/>
                                                        <w:left w:val="none" w:sz="0" w:space="0" w:color="auto"/>
                                                        <w:bottom w:val="none" w:sz="0" w:space="0" w:color="auto"/>
                                                        <w:right w:val="none" w:sz="0" w:space="0" w:color="auto"/>
                                                      </w:divBdr>
                                                      <w:divsChild>
                                                        <w:div w:id="1179733642">
                                                          <w:marLeft w:val="0"/>
                                                          <w:marRight w:val="0"/>
                                                          <w:marTop w:val="0"/>
                                                          <w:marBottom w:val="0"/>
                                                          <w:divBdr>
                                                            <w:top w:val="none" w:sz="0" w:space="0" w:color="auto"/>
                                                            <w:left w:val="none" w:sz="0" w:space="0" w:color="auto"/>
                                                            <w:bottom w:val="none" w:sz="0" w:space="0" w:color="auto"/>
                                                            <w:right w:val="none" w:sz="0" w:space="0" w:color="auto"/>
                                                          </w:divBdr>
                                                          <w:divsChild>
                                                            <w:div w:id="3844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705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Regulatory_and_procedural_guideline/2015/06/WC500187787.pdf" TargetMode="External"/><Relationship Id="rId18" Type="http://schemas.openxmlformats.org/officeDocument/2006/relationships/hyperlink" Target="http://www.halmed.hr/Lijekovi/Upute-za-podnositelje-zahtjeva/Uputa-za-naziv-lijeka/" TargetMode="External"/><Relationship Id="rId26" Type="http://schemas.openxmlformats.org/officeDocument/2006/relationships/hyperlink" Target="http://www.halmed.hr/Lijekovi/Upute-za-podnositelje-zahtjeva/Nacrt-mock-up-pakiranja-lijeka/" TargetMode="External"/><Relationship Id="rId3" Type="http://schemas.openxmlformats.org/officeDocument/2006/relationships/styles" Target="styles.xml"/><Relationship Id="rId21" Type="http://schemas.openxmlformats.org/officeDocument/2006/relationships/hyperlink" Target="http://www.halmed.hr/Lijekovi/Upute-za-podnositelje-zahtjeva/Broj-odobrenja-za-lijekov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halmed.hr/Lijekovi/Upute-za-podnositelje-zahtjeva/Uputa-za-naziv-lijeka/" TargetMode="External"/><Relationship Id="rId25" Type="http://schemas.openxmlformats.org/officeDocument/2006/relationships/hyperlink" Target="http://www.halmed.h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almed.hr/Lijekovi/Upute-za-podnositelje-zahtjeva/Uputa-za-naziv-lijeka/" TargetMode="External"/><Relationship Id="rId20" Type="http://schemas.openxmlformats.org/officeDocument/2006/relationships/hyperlink" Target="http://www.halmed.hr/Lijekovi/Upute-za-podnositelje-zahtjeva/Broj-odobrenja-za-lijekove/" TargetMode="External"/><Relationship Id="rId29" Type="http://schemas.openxmlformats.org/officeDocument/2006/relationships/hyperlink" Target="http://ec.europa.eu/health/files/eudralex/vol-2/c/2009_01_12_readability_guideline_final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health/files/eudralex/vol-2/c/smpc_guideline_rev2_en.pdf" TargetMode="External"/><Relationship Id="rId24" Type="http://schemas.openxmlformats.org/officeDocument/2006/relationships/hyperlink" Target="http://www.ema.europa.eu/docs/en_GB/document_library/Template_or_form/2013/03/WC500139752.doc"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ec.europa.eu/health/files/eudralex/vol-2/c/2009_01_12_readability_guideline_final_en.pdf" TargetMode="External"/><Relationship Id="rId28" Type="http://schemas.openxmlformats.org/officeDocument/2006/relationships/hyperlink" Target="http://www.halmed.hr/Lijekovi/Upute-za-podnositelje-zahtjeva/Broj-odobrenja-za-lijekove/" TargetMode="External"/><Relationship Id="rId10" Type="http://schemas.openxmlformats.org/officeDocument/2006/relationships/hyperlink" Target="http://narodne-novine.nn.hr/clanci/sluzbeni/2013_07_83_1802.html" TargetMode="External"/><Relationship Id="rId19" Type="http://schemas.openxmlformats.org/officeDocument/2006/relationships/hyperlink" Target="http://www.ema.europa.eu/docs/en_GB/document_library/Scientific_guideline/2009/09/WC500003468.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rodne-novine.nn.hr/clanci/sluzbeni/2018_11_100_1931.html" TargetMode="External"/><Relationship Id="rId14" Type="http://schemas.openxmlformats.org/officeDocument/2006/relationships/hyperlink" Target="http://www.halmed.hr/Farmakovigilancija/Lijekovi-podvrgnuti-dodatnom-pracenju/Informacije-vezane-uz-lijekove-koji-su-podvrgnuti-dodatnom-pracenju/" TargetMode="External"/><Relationship Id="rId22" Type="http://schemas.openxmlformats.org/officeDocument/2006/relationships/hyperlink" Target="http://www.halmed.hr/" TargetMode="External"/><Relationship Id="rId27" Type="http://schemas.openxmlformats.org/officeDocument/2006/relationships/hyperlink" Target="http://www.halmed.hr/Lijekovi/Upute-za-podnositelje-zahtjeva/Nacrt-mock-up-pakiranja-lijeka/" TargetMode="External"/><Relationship Id="rId30" Type="http://schemas.openxmlformats.org/officeDocument/2006/relationships/hyperlink" Target="http://www.ema.europa.eu/docs/en_GB/document_library/Other/2012/04/WC500124995.pdf" TargetMode="External"/><Relationship Id="rId8" Type="http://schemas.openxmlformats.org/officeDocument/2006/relationships/hyperlink" Target="http://narodne-novine.nn.hr/clanci/sluzbeni/2013_06_76_15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1B57-A51D-4674-A30D-2F934C46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18245</Words>
  <Characters>104003</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Uputa o sadrzaju i nacinu prilaganja informacija o lijeku u nacionalnom postupku_v3_1</vt:lpstr>
    </vt:vector>
  </TitlesOfParts>
  <Company>HALMED</Company>
  <LinksUpToDate>false</LinksUpToDate>
  <CharactersWithSpaces>122004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Uputa o sadrzaju i nacinu prilaganja informacija o lijeku u nacionalnom postupku_v3_1</dc:title>
  <dc:creator>Translation Centre</dc:creator>
  <cp:lastModifiedBy>Ivan Čulinović</cp:lastModifiedBy>
  <cp:revision>4</cp:revision>
  <dcterms:created xsi:type="dcterms:W3CDTF">2026-02-27T08:10:00Z</dcterms:created>
  <dcterms:modified xsi:type="dcterms:W3CDTF">2026-03-09T11:23:00Z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Acrobat PDFMaker 17 for Word</vt:lpwstr>
  </property>
  <property fmtid="{D5CDD505-2E9C-101B-9397-08002B2CF9AE}" pid="4" name="LastSaved">
    <vt:filetime>2020-12-11T00:00:00Z</vt:filetime>
  </property>
</Properties>
</file>